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2F7F5" w14:textId="5D3E6E04" w:rsidR="00610C5F" w:rsidRDefault="00610C5F" w:rsidP="004B165A">
      <w:pPr>
        <w:widowControl w:val="0"/>
        <w:autoSpaceDE w:val="0"/>
        <w:autoSpaceDN w:val="0"/>
        <w:adjustRightInd w:val="0"/>
        <w:jc w:val="center"/>
        <w:rPr>
          <w:rFonts w:cs="Times New Roman"/>
          <w:b/>
          <w:color w:val="000000"/>
          <w:sz w:val="28"/>
          <w:szCs w:val="28"/>
          <w:lang w:val="en-US"/>
        </w:rPr>
      </w:pPr>
      <w:r>
        <w:rPr>
          <w:noProof/>
          <w:lang w:val="en-US"/>
        </w:rPr>
        <w:drawing>
          <wp:inline distT="0" distB="0" distL="0" distR="0" wp14:anchorId="2DC2DE54" wp14:editId="41F4496A">
            <wp:extent cx="2945438" cy="938297"/>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45438" cy="938297"/>
                    </a:xfrm>
                    <a:prstGeom prst="rect">
                      <a:avLst/>
                    </a:prstGeom>
                    <a:noFill/>
                    <a:ln>
                      <a:noFill/>
                    </a:ln>
                  </pic:spPr>
                </pic:pic>
              </a:graphicData>
            </a:graphic>
          </wp:inline>
        </w:drawing>
      </w:r>
    </w:p>
    <w:p w14:paraId="1C3BBEF3" w14:textId="77777777" w:rsidR="00610C5F" w:rsidRDefault="00610C5F" w:rsidP="00610C5F">
      <w:pPr>
        <w:widowControl w:val="0"/>
        <w:autoSpaceDE w:val="0"/>
        <w:autoSpaceDN w:val="0"/>
        <w:adjustRightInd w:val="0"/>
        <w:rPr>
          <w:rFonts w:cs="Times New Roman"/>
          <w:b/>
          <w:color w:val="000000"/>
          <w:sz w:val="28"/>
          <w:szCs w:val="28"/>
          <w:lang w:val="en-US"/>
        </w:rPr>
      </w:pPr>
    </w:p>
    <w:p w14:paraId="77020941" w14:textId="37FC2643" w:rsidR="00610C5F" w:rsidRPr="006D6050" w:rsidRDefault="007736A0" w:rsidP="004B165A">
      <w:pPr>
        <w:widowControl w:val="0"/>
        <w:autoSpaceDE w:val="0"/>
        <w:autoSpaceDN w:val="0"/>
        <w:adjustRightInd w:val="0"/>
        <w:jc w:val="center"/>
        <w:rPr>
          <w:rFonts w:cs="Times New Roman"/>
          <w:b/>
          <w:color w:val="000000"/>
          <w:sz w:val="32"/>
          <w:szCs w:val="32"/>
          <w:lang w:val="en-US"/>
        </w:rPr>
      </w:pPr>
      <w:r w:rsidRPr="006D6050">
        <w:rPr>
          <w:rFonts w:cs="Times New Roman"/>
          <w:b/>
          <w:color w:val="000000"/>
          <w:sz w:val="32"/>
          <w:szCs w:val="32"/>
          <w:lang w:val="en-US"/>
        </w:rPr>
        <w:t xml:space="preserve">College of Humanities </w:t>
      </w:r>
    </w:p>
    <w:p w14:paraId="77F76179" w14:textId="77777777" w:rsidR="00610C5F" w:rsidRPr="006D6050" w:rsidRDefault="00610C5F" w:rsidP="004B165A">
      <w:pPr>
        <w:widowControl w:val="0"/>
        <w:autoSpaceDE w:val="0"/>
        <w:autoSpaceDN w:val="0"/>
        <w:adjustRightInd w:val="0"/>
        <w:jc w:val="center"/>
        <w:rPr>
          <w:rFonts w:cs="Times New Roman"/>
          <w:b/>
          <w:color w:val="000000"/>
          <w:sz w:val="32"/>
          <w:szCs w:val="32"/>
          <w:lang w:val="en-US"/>
        </w:rPr>
      </w:pPr>
    </w:p>
    <w:p w14:paraId="6EABD718" w14:textId="3A7E3001" w:rsidR="007736A0" w:rsidRPr="00984732" w:rsidRDefault="00984732" w:rsidP="00984732">
      <w:pPr>
        <w:widowControl w:val="0"/>
        <w:autoSpaceDE w:val="0"/>
        <w:autoSpaceDN w:val="0"/>
        <w:adjustRightInd w:val="0"/>
        <w:jc w:val="center"/>
        <w:rPr>
          <w:rFonts w:cs="Times New Roman"/>
          <w:b/>
          <w:color w:val="FF0000"/>
          <w:sz w:val="32"/>
          <w:szCs w:val="32"/>
          <w:lang w:val="en-US"/>
        </w:rPr>
      </w:pPr>
      <w:r w:rsidRPr="00984732">
        <w:rPr>
          <w:rFonts w:cs="Times New Roman"/>
          <w:b/>
          <w:color w:val="FF0000"/>
          <w:sz w:val="32"/>
          <w:szCs w:val="32"/>
          <w:lang w:val="en-US"/>
        </w:rPr>
        <w:t xml:space="preserve">College of Humanities </w:t>
      </w:r>
      <w:r w:rsidR="007736A0" w:rsidRPr="006D6050">
        <w:rPr>
          <w:rFonts w:cs="Times New Roman"/>
          <w:b/>
          <w:color w:val="FF0000"/>
          <w:sz w:val="32"/>
          <w:szCs w:val="32"/>
          <w:lang w:val="en-US"/>
        </w:rPr>
        <w:t>Early Career Scholars Programme</w:t>
      </w:r>
    </w:p>
    <w:p w14:paraId="40A52B58" w14:textId="77777777" w:rsidR="00984732" w:rsidRDefault="00984732" w:rsidP="004B165A">
      <w:pPr>
        <w:shd w:val="clear" w:color="auto" w:fill="FFFFFF"/>
        <w:jc w:val="center"/>
        <w:textAlignment w:val="baseline"/>
        <w:rPr>
          <w:rFonts w:cs="Times New Roman"/>
          <w:b/>
          <w:i/>
          <w:iCs/>
          <w:color w:val="FF0000"/>
          <w:sz w:val="32"/>
          <w:szCs w:val="32"/>
          <w:lang w:val="en-US"/>
        </w:rPr>
      </w:pPr>
    </w:p>
    <w:p w14:paraId="3F76A851" w14:textId="1AEAF9FA" w:rsidR="00A437D7" w:rsidRDefault="00A437D7" w:rsidP="004B165A">
      <w:pPr>
        <w:shd w:val="clear" w:color="auto" w:fill="FFFFFF"/>
        <w:jc w:val="center"/>
        <w:textAlignment w:val="baseline"/>
        <w:rPr>
          <w:rFonts w:cs="Times New Roman"/>
          <w:b/>
          <w:i/>
          <w:iCs/>
          <w:color w:val="FF0000"/>
          <w:sz w:val="32"/>
          <w:szCs w:val="32"/>
          <w:lang w:val="en-US"/>
        </w:rPr>
      </w:pPr>
      <w:r w:rsidRPr="006D6050">
        <w:rPr>
          <w:rFonts w:cs="Times New Roman"/>
          <w:b/>
          <w:i/>
          <w:iCs/>
          <w:color w:val="FF0000"/>
          <w:sz w:val="32"/>
          <w:szCs w:val="32"/>
          <w:lang w:val="en-US"/>
        </w:rPr>
        <w:t>Call for Applications 202</w:t>
      </w:r>
      <w:r w:rsidR="0096485D">
        <w:rPr>
          <w:rFonts w:cs="Times New Roman"/>
          <w:b/>
          <w:i/>
          <w:iCs/>
          <w:color w:val="FF0000"/>
          <w:sz w:val="32"/>
          <w:szCs w:val="32"/>
          <w:lang w:val="en-US"/>
        </w:rPr>
        <w:t>5</w:t>
      </w:r>
    </w:p>
    <w:p w14:paraId="5035A3C6" w14:textId="77777777" w:rsidR="00FF5330" w:rsidRPr="006D6050" w:rsidRDefault="00FF5330" w:rsidP="004B165A">
      <w:pPr>
        <w:shd w:val="clear" w:color="auto" w:fill="FFFFFF"/>
        <w:jc w:val="center"/>
        <w:textAlignment w:val="baseline"/>
        <w:rPr>
          <w:rFonts w:eastAsia="Times New Roman" w:cs="Times New Roman"/>
          <w:b/>
          <w:bCs/>
          <w:color w:val="FF0000"/>
          <w:sz w:val="32"/>
          <w:szCs w:val="32"/>
          <w:lang w:eastAsia="en-GB"/>
        </w:rPr>
      </w:pPr>
    </w:p>
    <w:p w14:paraId="77D81965" w14:textId="7EF93298" w:rsidR="00E135AA" w:rsidRPr="006D6050" w:rsidRDefault="00E135AA" w:rsidP="00E135AA">
      <w:pPr>
        <w:jc w:val="center"/>
        <w:textAlignment w:val="baseline"/>
        <w:rPr>
          <w:rFonts w:eastAsia="Times New Roman" w:cs="Times New Roman"/>
          <w:b/>
          <w:bCs/>
          <w:color w:val="000000"/>
          <w:sz w:val="32"/>
          <w:szCs w:val="32"/>
          <w:lang w:eastAsia="en-GB"/>
        </w:rPr>
      </w:pPr>
      <w:r w:rsidRPr="006D6050">
        <w:rPr>
          <w:rFonts w:eastAsia="Times New Roman" w:cs="Times New Roman"/>
          <w:b/>
          <w:bCs/>
          <w:color w:val="000000"/>
          <w:sz w:val="32"/>
          <w:szCs w:val="32"/>
          <w:bdr w:val="none" w:sz="0" w:space="0" w:color="auto" w:frame="1"/>
          <w:lang w:eastAsia="en-GB"/>
        </w:rPr>
        <w:t>(Closing date:</w:t>
      </w:r>
      <w:r w:rsidR="007669F9">
        <w:rPr>
          <w:rFonts w:eastAsia="Times New Roman" w:cs="Times New Roman"/>
          <w:b/>
          <w:bCs/>
          <w:color w:val="000000"/>
          <w:sz w:val="32"/>
          <w:szCs w:val="32"/>
          <w:bdr w:val="none" w:sz="0" w:space="0" w:color="auto" w:frame="1"/>
          <w:lang w:eastAsia="en-GB"/>
        </w:rPr>
        <w:t xml:space="preserve"> </w:t>
      </w:r>
      <w:r w:rsidR="006970DD">
        <w:rPr>
          <w:rFonts w:eastAsia="Times New Roman" w:cs="Times New Roman"/>
          <w:b/>
          <w:bCs/>
          <w:color w:val="000000"/>
          <w:sz w:val="32"/>
          <w:szCs w:val="32"/>
          <w:bdr w:val="none" w:sz="0" w:space="0" w:color="auto" w:frame="1"/>
          <w:lang w:eastAsia="en-GB"/>
        </w:rPr>
        <w:t>28 August 2025)</w:t>
      </w:r>
    </w:p>
    <w:p w14:paraId="39C66278" w14:textId="77777777" w:rsidR="00A437D7" w:rsidRPr="00DF4B66" w:rsidRDefault="00A437D7" w:rsidP="004B165A">
      <w:pPr>
        <w:shd w:val="clear" w:color="auto" w:fill="FFFFFF"/>
        <w:textAlignment w:val="baseline"/>
        <w:rPr>
          <w:rFonts w:eastAsia="Times New Roman" w:cs="Times New Roman"/>
          <w:b/>
          <w:bCs/>
          <w:color w:val="000000"/>
          <w:szCs w:val="24"/>
          <w:lang w:eastAsia="en-GB"/>
        </w:rPr>
      </w:pPr>
    </w:p>
    <w:p w14:paraId="54715DF8" w14:textId="68EF275F" w:rsidR="007736A0" w:rsidRPr="00FE2B16" w:rsidRDefault="007736A0" w:rsidP="00FF5330">
      <w:pPr>
        <w:shd w:val="clear" w:color="auto" w:fill="FFFFFF"/>
        <w:jc w:val="both"/>
        <w:textAlignment w:val="baseline"/>
        <w:rPr>
          <w:rFonts w:eastAsia="Times New Roman" w:cs="Times New Roman"/>
          <w:b/>
          <w:bCs/>
          <w:color w:val="000000"/>
          <w:szCs w:val="24"/>
          <w:lang w:eastAsia="en-GB"/>
        </w:rPr>
      </w:pPr>
      <w:r w:rsidRPr="00FE2B16">
        <w:rPr>
          <w:rFonts w:eastAsia="Times New Roman" w:cs="Times New Roman"/>
          <w:b/>
          <w:bCs/>
          <w:color w:val="000000"/>
          <w:szCs w:val="24"/>
          <w:lang w:eastAsia="en-GB"/>
        </w:rPr>
        <w:t>Introduction</w:t>
      </w:r>
    </w:p>
    <w:p w14:paraId="23983E07" w14:textId="77777777" w:rsidR="007736A0" w:rsidRPr="00FE2B16" w:rsidRDefault="007736A0" w:rsidP="00FF5330">
      <w:pPr>
        <w:shd w:val="clear" w:color="auto" w:fill="FFFFFF"/>
        <w:jc w:val="both"/>
        <w:textAlignment w:val="baseline"/>
        <w:rPr>
          <w:rFonts w:eastAsia="Times New Roman" w:cs="Times New Roman"/>
          <w:b/>
          <w:bCs/>
          <w:color w:val="000000"/>
          <w:szCs w:val="24"/>
          <w:lang w:eastAsia="en-GB"/>
        </w:rPr>
      </w:pPr>
    </w:p>
    <w:p w14:paraId="53DC1433" w14:textId="5546AA4A" w:rsidR="00A038D2" w:rsidRPr="00FE2B16" w:rsidRDefault="00DF4B66" w:rsidP="00FF5330">
      <w:pPr>
        <w:pStyle w:val="NormalWeb"/>
        <w:shd w:val="clear" w:color="auto" w:fill="FFFFFF"/>
        <w:spacing w:before="0" w:beforeAutospacing="0" w:after="0" w:afterAutospacing="0"/>
        <w:jc w:val="both"/>
        <w:textAlignment w:val="baseline"/>
        <w:rPr>
          <w:color w:val="000000"/>
        </w:rPr>
      </w:pPr>
      <w:r w:rsidRPr="00FE2B16">
        <w:rPr>
          <w:color w:val="000000"/>
        </w:rPr>
        <w:t xml:space="preserve">The College of Humanities at UKZN is committed to </w:t>
      </w:r>
      <w:r w:rsidR="007736A0" w:rsidRPr="00FE2B16">
        <w:rPr>
          <w:color w:val="000000"/>
        </w:rPr>
        <w:t>nurtur</w:t>
      </w:r>
      <w:r w:rsidRPr="00FE2B16">
        <w:rPr>
          <w:color w:val="000000"/>
        </w:rPr>
        <w:t>ing</w:t>
      </w:r>
      <w:r w:rsidR="007736A0" w:rsidRPr="00FE2B16">
        <w:rPr>
          <w:color w:val="000000"/>
        </w:rPr>
        <w:t xml:space="preserve"> new generation</w:t>
      </w:r>
      <w:r w:rsidRPr="00FE2B16">
        <w:rPr>
          <w:color w:val="000000"/>
        </w:rPr>
        <w:t>s</w:t>
      </w:r>
      <w:r w:rsidR="007736A0" w:rsidRPr="00FE2B16">
        <w:rPr>
          <w:color w:val="000000"/>
        </w:rPr>
        <w:t xml:space="preserve"> of scholars </w:t>
      </w:r>
      <w:r w:rsidR="00FE6496" w:rsidRPr="00FE2B16">
        <w:rPr>
          <w:color w:val="000000"/>
        </w:rPr>
        <w:t xml:space="preserve">to strengthen research, teaching and community engagement and build the intellectual leadership </w:t>
      </w:r>
      <w:r w:rsidRPr="00FE2B16">
        <w:rPr>
          <w:color w:val="000000"/>
        </w:rPr>
        <w:t xml:space="preserve">indispensable for </w:t>
      </w:r>
      <w:r w:rsidR="00A038D2" w:rsidRPr="00FE2B16">
        <w:rPr>
          <w:color w:val="000000"/>
        </w:rPr>
        <w:t xml:space="preserve">an outstanding African university and </w:t>
      </w:r>
      <w:r w:rsidRPr="00FE2B16">
        <w:rPr>
          <w:color w:val="000000"/>
        </w:rPr>
        <w:t xml:space="preserve">democracy and </w:t>
      </w:r>
      <w:r w:rsidR="007736A0" w:rsidRPr="00FE2B16">
        <w:rPr>
          <w:color w:val="000000"/>
        </w:rPr>
        <w:t xml:space="preserve">development. </w:t>
      </w:r>
    </w:p>
    <w:p w14:paraId="3E6DF82E" w14:textId="77777777" w:rsidR="00A038D2" w:rsidRPr="00FE2B16" w:rsidRDefault="00A038D2" w:rsidP="00FF5330">
      <w:pPr>
        <w:pStyle w:val="NormalWeb"/>
        <w:shd w:val="clear" w:color="auto" w:fill="FFFFFF"/>
        <w:spacing w:before="0" w:beforeAutospacing="0" w:after="0" w:afterAutospacing="0"/>
        <w:jc w:val="both"/>
        <w:textAlignment w:val="baseline"/>
        <w:rPr>
          <w:color w:val="000000"/>
        </w:rPr>
      </w:pPr>
    </w:p>
    <w:p w14:paraId="06CC7313" w14:textId="3CF9EAD1" w:rsidR="00DF4B66" w:rsidRPr="00FE2B16" w:rsidRDefault="00DF4B66" w:rsidP="00FF5330">
      <w:pPr>
        <w:pStyle w:val="NormalWeb"/>
        <w:shd w:val="clear" w:color="auto" w:fill="FFFFFF"/>
        <w:spacing w:before="0" w:beforeAutospacing="0" w:after="0" w:afterAutospacing="0"/>
        <w:jc w:val="both"/>
        <w:textAlignment w:val="baseline"/>
      </w:pPr>
      <w:r w:rsidRPr="00FE2B16">
        <w:rPr>
          <w:color w:val="000000"/>
        </w:rPr>
        <w:t xml:space="preserve">The College of Humanities </w:t>
      </w:r>
      <w:r w:rsidR="006611BB" w:rsidRPr="00FE2B16">
        <w:rPr>
          <w:color w:val="000000"/>
        </w:rPr>
        <w:t xml:space="preserve">has </w:t>
      </w:r>
      <w:r w:rsidR="00A038D2" w:rsidRPr="00FE2B16">
        <w:rPr>
          <w:color w:val="000000"/>
        </w:rPr>
        <w:t xml:space="preserve">mobilised funding to </w:t>
      </w:r>
      <w:r w:rsidRPr="00FE2B16">
        <w:t>support UKZN Humanities early career scholars to conduct research, supervise postgraduate students, attend conferences, and enhance their research, writing and supervision expertise as part of developing their academic careers.</w:t>
      </w:r>
    </w:p>
    <w:p w14:paraId="6C674870" w14:textId="5F35CBBA" w:rsidR="00DF4B66" w:rsidRPr="00FE2B16" w:rsidRDefault="00DF4B66" w:rsidP="00FF5330">
      <w:pPr>
        <w:jc w:val="both"/>
        <w:rPr>
          <w:rFonts w:cs="Times New Roman"/>
          <w:b/>
          <w:szCs w:val="24"/>
        </w:rPr>
      </w:pPr>
    </w:p>
    <w:p w14:paraId="4BEB8DD0" w14:textId="25E1B430" w:rsidR="007736A0" w:rsidRPr="00FE2B16" w:rsidRDefault="007736A0" w:rsidP="00FF5330">
      <w:pPr>
        <w:shd w:val="clear" w:color="auto" w:fill="FFFFFF"/>
        <w:jc w:val="both"/>
        <w:textAlignment w:val="baseline"/>
        <w:rPr>
          <w:rFonts w:eastAsia="Times New Roman" w:cs="Times New Roman"/>
          <w:b/>
          <w:bCs/>
          <w:color w:val="000000"/>
          <w:szCs w:val="24"/>
          <w:lang w:eastAsia="en-GB"/>
        </w:rPr>
      </w:pPr>
      <w:r w:rsidRPr="00FE2B16">
        <w:rPr>
          <w:rFonts w:eastAsia="Times New Roman" w:cs="Times New Roman"/>
          <w:b/>
          <w:bCs/>
          <w:color w:val="000000"/>
          <w:szCs w:val="24"/>
          <w:lang w:eastAsia="en-GB"/>
        </w:rPr>
        <w:t xml:space="preserve">The </w:t>
      </w:r>
      <w:r w:rsidR="006D6050" w:rsidRPr="00FE2B16">
        <w:rPr>
          <w:rFonts w:eastAsia="Times New Roman" w:cs="Times New Roman"/>
          <w:b/>
          <w:bCs/>
          <w:color w:val="000000"/>
          <w:szCs w:val="24"/>
          <w:lang w:eastAsia="en-GB"/>
        </w:rPr>
        <w:t>F</w:t>
      </w:r>
      <w:r w:rsidRPr="00FE2B16">
        <w:rPr>
          <w:rFonts w:eastAsia="Times New Roman" w:cs="Times New Roman"/>
          <w:b/>
          <w:bCs/>
          <w:color w:val="000000"/>
          <w:szCs w:val="24"/>
          <w:lang w:eastAsia="en-GB"/>
        </w:rPr>
        <w:t>ellowship</w:t>
      </w:r>
    </w:p>
    <w:p w14:paraId="71B7B30E" w14:textId="042F6345" w:rsidR="007736A0" w:rsidRPr="00FE2B16" w:rsidRDefault="007736A0" w:rsidP="00FF5330">
      <w:pPr>
        <w:shd w:val="clear" w:color="auto" w:fill="FFFFFF"/>
        <w:jc w:val="both"/>
        <w:textAlignment w:val="baseline"/>
        <w:rPr>
          <w:rFonts w:eastAsia="Times New Roman" w:cs="Times New Roman"/>
          <w:color w:val="000000"/>
          <w:szCs w:val="24"/>
          <w:lang w:eastAsia="en-GB"/>
        </w:rPr>
      </w:pPr>
    </w:p>
    <w:p w14:paraId="4880D5F7" w14:textId="77777777" w:rsidR="00DF7469" w:rsidRPr="00FE2B16" w:rsidRDefault="00DF7469" w:rsidP="00FF5330">
      <w:pPr>
        <w:jc w:val="both"/>
        <w:rPr>
          <w:rFonts w:cs="Times New Roman"/>
          <w:bCs/>
          <w:szCs w:val="24"/>
        </w:rPr>
      </w:pPr>
      <w:r w:rsidRPr="00FE2B16">
        <w:rPr>
          <w:rFonts w:cs="Times New Roman"/>
          <w:bCs/>
          <w:szCs w:val="24"/>
        </w:rPr>
        <w:t>Successful applicants will be supported in the following ways:</w:t>
      </w:r>
    </w:p>
    <w:p w14:paraId="76FD0FC0" w14:textId="77777777" w:rsidR="00DF7469" w:rsidRPr="00FE2B16" w:rsidRDefault="00DF7469" w:rsidP="00FF5330">
      <w:pPr>
        <w:jc w:val="both"/>
        <w:rPr>
          <w:rFonts w:cs="Times New Roman"/>
          <w:bCs/>
          <w:szCs w:val="24"/>
        </w:rPr>
      </w:pPr>
    </w:p>
    <w:p w14:paraId="563F551C" w14:textId="73D600B3" w:rsidR="00DF4B66" w:rsidRPr="00FE2B16" w:rsidRDefault="00DF7469" w:rsidP="00FF5330">
      <w:pPr>
        <w:pStyle w:val="ListParagraph"/>
        <w:numPr>
          <w:ilvl w:val="0"/>
          <w:numId w:val="7"/>
        </w:numPr>
        <w:ind w:left="360"/>
        <w:jc w:val="both"/>
        <w:rPr>
          <w:rFonts w:cs="Times New Roman"/>
          <w:b/>
          <w:szCs w:val="24"/>
        </w:rPr>
      </w:pPr>
      <w:r w:rsidRPr="00FE2B16">
        <w:rPr>
          <w:rFonts w:cs="Times New Roman"/>
          <w:szCs w:val="24"/>
        </w:rPr>
        <w:t xml:space="preserve">Award of an </w:t>
      </w:r>
      <w:r w:rsidR="00DF4B66" w:rsidRPr="00FE2B16">
        <w:rPr>
          <w:rFonts w:cs="Times New Roman"/>
          <w:szCs w:val="24"/>
        </w:rPr>
        <w:t>Early Career Research Fellowship</w:t>
      </w:r>
      <w:r w:rsidR="006611BB" w:rsidRPr="00FE2B16">
        <w:rPr>
          <w:rFonts w:cs="Times New Roman"/>
          <w:szCs w:val="24"/>
        </w:rPr>
        <w:t xml:space="preserve">. The Fellowship </w:t>
      </w:r>
      <w:r w:rsidR="00DF4B66" w:rsidRPr="00FE2B16">
        <w:rPr>
          <w:rFonts w:cs="Times New Roman"/>
          <w:szCs w:val="24"/>
        </w:rPr>
        <w:t xml:space="preserve">will provide teaching </w:t>
      </w:r>
      <w:r w:rsidR="004B3D40" w:rsidRPr="00FE2B16">
        <w:rPr>
          <w:rFonts w:cs="Times New Roman"/>
          <w:szCs w:val="24"/>
        </w:rPr>
        <w:t xml:space="preserve">and administration </w:t>
      </w:r>
      <w:r w:rsidR="00DF4B66" w:rsidRPr="00FE2B16">
        <w:rPr>
          <w:rFonts w:cs="Times New Roman"/>
          <w:szCs w:val="24"/>
        </w:rPr>
        <w:t xml:space="preserve">relief for </w:t>
      </w:r>
      <w:r w:rsidR="006611BB" w:rsidRPr="00FE2B16">
        <w:rPr>
          <w:rFonts w:cs="Times New Roman"/>
          <w:szCs w:val="24"/>
        </w:rPr>
        <w:t xml:space="preserve">three months </w:t>
      </w:r>
      <w:r w:rsidR="00DF4B66" w:rsidRPr="00FE2B16">
        <w:rPr>
          <w:rFonts w:cs="Times New Roman"/>
          <w:szCs w:val="24"/>
        </w:rPr>
        <w:t>through funding for replacement teaching costs</w:t>
      </w:r>
      <w:r w:rsidRPr="00FE2B16">
        <w:rPr>
          <w:rFonts w:cs="Times New Roman"/>
          <w:szCs w:val="24"/>
        </w:rPr>
        <w:t xml:space="preserve">. </w:t>
      </w:r>
      <w:r w:rsidR="00DF4B66" w:rsidRPr="00FE2B16">
        <w:rPr>
          <w:rFonts w:cs="Times New Roman"/>
          <w:szCs w:val="24"/>
        </w:rPr>
        <w:t>Replacement costs will be as per official UKZN rates.</w:t>
      </w:r>
      <w:r w:rsidR="006611BB" w:rsidRPr="00FE2B16">
        <w:rPr>
          <w:rFonts w:cs="Times New Roman"/>
          <w:szCs w:val="24"/>
        </w:rPr>
        <w:t xml:space="preserve"> The successful </w:t>
      </w:r>
      <w:r w:rsidR="00025B05" w:rsidRPr="00FE2B16">
        <w:rPr>
          <w:rFonts w:cs="Times New Roman"/>
          <w:szCs w:val="24"/>
        </w:rPr>
        <w:t>Fellow</w:t>
      </w:r>
      <w:r w:rsidR="006611BB" w:rsidRPr="00FE2B16">
        <w:rPr>
          <w:rFonts w:cs="Times New Roman"/>
          <w:szCs w:val="24"/>
        </w:rPr>
        <w:t xml:space="preserve"> is expected to contribute three months of his/her sabb</w:t>
      </w:r>
      <w:r w:rsidR="00025B05" w:rsidRPr="00FE2B16">
        <w:rPr>
          <w:rFonts w:cs="Times New Roman"/>
          <w:szCs w:val="24"/>
        </w:rPr>
        <w:t xml:space="preserve">atical </w:t>
      </w:r>
      <w:r w:rsidR="006611BB" w:rsidRPr="00FE2B16">
        <w:rPr>
          <w:rFonts w:cs="Times New Roman"/>
          <w:szCs w:val="24"/>
        </w:rPr>
        <w:t xml:space="preserve">leave to constitute </w:t>
      </w:r>
      <w:r w:rsidR="004B3D40" w:rsidRPr="00FE2B16">
        <w:rPr>
          <w:rFonts w:cs="Times New Roman"/>
          <w:szCs w:val="24"/>
        </w:rPr>
        <w:t>a total of six months of research leave.</w:t>
      </w:r>
      <w:r w:rsidR="006611BB" w:rsidRPr="00FE2B16">
        <w:rPr>
          <w:rFonts w:cs="Times New Roman"/>
          <w:szCs w:val="24"/>
        </w:rPr>
        <w:t xml:space="preserve"> </w:t>
      </w:r>
    </w:p>
    <w:p w14:paraId="5E302B86" w14:textId="78003CF5" w:rsidR="00DF4B66" w:rsidRPr="00FE2B16" w:rsidRDefault="00DF7469" w:rsidP="00FF5330">
      <w:pPr>
        <w:pStyle w:val="ListParagraph"/>
        <w:numPr>
          <w:ilvl w:val="0"/>
          <w:numId w:val="7"/>
        </w:numPr>
        <w:ind w:left="360"/>
        <w:jc w:val="both"/>
        <w:rPr>
          <w:rFonts w:cs="Times New Roman"/>
          <w:szCs w:val="24"/>
        </w:rPr>
      </w:pPr>
      <w:r w:rsidRPr="00FE2B16">
        <w:rPr>
          <w:rFonts w:cs="Times New Roman"/>
          <w:szCs w:val="24"/>
        </w:rPr>
        <w:t xml:space="preserve">Award of an </w:t>
      </w:r>
      <w:r w:rsidR="00DF4B66" w:rsidRPr="00FE2B16">
        <w:rPr>
          <w:rFonts w:cs="Times New Roman"/>
          <w:szCs w:val="24"/>
        </w:rPr>
        <w:t xml:space="preserve">Early Career Research Grant to undertake writing and publication. </w:t>
      </w:r>
    </w:p>
    <w:p w14:paraId="188C8690" w14:textId="5EA06F0E" w:rsidR="00DF7469" w:rsidRPr="00FE2B16" w:rsidRDefault="00DF4B66" w:rsidP="00FF5330">
      <w:pPr>
        <w:pStyle w:val="ListParagraph"/>
        <w:numPr>
          <w:ilvl w:val="0"/>
          <w:numId w:val="7"/>
        </w:numPr>
        <w:ind w:left="360"/>
        <w:jc w:val="both"/>
        <w:rPr>
          <w:rFonts w:eastAsia="Times New Roman" w:cs="Times New Roman"/>
          <w:color w:val="000000"/>
          <w:szCs w:val="24"/>
        </w:rPr>
      </w:pPr>
      <w:r w:rsidRPr="00FE2B16">
        <w:rPr>
          <w:rFonts w:cs="Times New Roman"/>
          <w:szCs w:val="24"/>
        </w:rPr>
        <w:t>Early Career Development Activities</w:t>
      </w:r>
      <w:r w:rsidR="00DF7469" w:rsidRPr="00FE2B16">
        <w:rPr>
          <w:rFonts w:cs="Times New Roman"/>
          <w:szCs w:val="24"/>
        </w:rPr>
        <w:t xml:space="preserve"> </w:t>
      </w:r>
      <w:r w:rsidRPr="00FE2B16">
        <w:rPr>
          <w:rFonts w:cs="Times New Roman"/>
          <w:szCs w:val="24"/>
        </w:rPr>
        <w:t>related to writing</w:t>
      </w:r>
      <w:r w:rsidR="00FE6496" w:rsidRPr="00FE2B16">
        <w:rPr>
          <w:rFonts w:cs="Times New Roman"/>
          <w:szCs w:val="24"/>
        </w:rPr>
        <w:t xml:space="preserve">, publishing, and supervising </w:t>
      </w:r>
      <w:r w:rsidR="00FF5330" w:rsidRPr="00FE2B16">
        <w:rPr>
          <w:rFonts w:cs="Times New Roman"/>
          <w:szCs w:val="24"/>
        </w:rPr>
        <w:t>higher-degree</w:t>
      </w:r>
      <w:r w:rsidRPr="00FE2B16">
        <w:rPr>
          <w:rFonts w:eastAsia="Times New Roman" w:cs="Times New Roman"/>
          <w:color w:val="000000"/>
          <w:szCs w:val="24"/>
        </w:rPr>
        <w:t xml:space="preserve"> candidates. </w:t>
      </w:r>
    </w:p>
    <w:p w14:paraId="77DC17E5" w14:textId="7D142383" w:rsidR="00DF4B66" w:rsidRPr="00FE2B16" w:rsidRDefault="00DF7469" w:rsidP="00FF5330">
      <w:pPr>
        <w:pStyle w:val="ListParagraph"/>
        <w:numPr>
          <w:ilvl w:val="0"/>
          <w:numId w:val="7"/>
        </w:numPr>
        <w:ind w:left="360"/>
        <w:jc w:val="both"/>
        <w:rPr>
          <w:rFonts w:cs="Times New Roman"/>
          <w:szCs w:val="24"/>
        </w:rPr>
      </w:pPr>
      <w:r w:rsidRPr="00FE2B16">
        <w:rPr>
          <w:rFonts w:eastAsia="Times New Roman" w:cs="Times New Roman"/>
          <w:color w:val="000000"/>
          <w:szCs w:val="24"/>
        </w:rPr>
        <w:t>S</w:t>
      </w:r>
      <w:r w:rsidR="00DF4B66" w:rsidRPr="00FE2B16">
        <w:rPr>
          <w:rFonts w:eastAsia="Times New Roman" w:cs="Times New Roman"/>
          <w:color w:val="000000"/>
          <w:szCs w:val="24"/>
        </w:rPr>
        <w:t xml:space="preserve">upport </w:t>
      </w:r>
      <w:r w:rsidR="00FE6496" w:rsidRPr="00FE2B16">
        <w:rPr>
          <w:rFonts w:eastAsia="Times New Roman" w:cs="Times New Roman"/>
          <w:color w:val="000000"/>
          <w:szCs w:val="24"/>
        </w:rPr>
        <w:t>attending conferences</w:t>
      </w:r>
      <w:r w:rsidR="00DF4B66" w:rsidRPr="00FE2B16">
        <w:rPr>
          <w:rFonts w:cs="Times New Roman"/>
          <w:szCs w:val="24"/>
        </w:rPr>
        <w:t xml:space="preserve"> to present their work and establish scholarly and publishing networks. </w:t>
      </w:r>
    </w:p>
    <w:p w14:paraId="3EF0AC94" w14:textId="6F58A71D" w:rsidR="00DF4B66" w:rsidRPr="00FE2B16" w:rsidRDefault="00DF4B66" w:rsidP="00FF5330">
      <w:pPr>
        <w:pStyle w:val="ListParagraph"/>
        <w:numPr>
          <w:ilvl w:val="0"/>
          <w:numId w:val="7"/>
        </w:numPr>
        <w:ind w:left="360"/>
        <w:jc w:val="both"/>
        <w:rPr>
          <w:rFonts w:cs="Times New Roman"/>
          <w:szCs w:val="24"/>
        </w:rPr>
      </w:pPr>
      <w:r w:rsidRPr="00FE2B16">
        <w:rPr>
          <w:rFonts w:cs="Times New Roman"/>
          <w:szCs w:val="24"/>
        </w:rPr>
        <w:t>Student Scholarships</w:t>
      </w:r>
      <w:r w:rsidR="00DF7469" w:rsidRPr="00FE2B16">
        <w:rPr>
          <w:rFonts w:cs="Times New Roman"/>
          <w:szCs w:val="24"/>
        </w:rPr>
        <w:t xml:space="preserve">. </w:t>
      </w:r>
      <w:r w:rsidR="00FE6496" w:rsidRPr="00FE2B16">
        <w:rPr>
          <w:rFonts w:cs="Times New Roman"/>
          <w:szCs w:val="24"/>
        </w:rPr>
        <w:t>To</w:t>
      </w:r>
      <w:r w:rsidRPr="00FE2B16">
        <w:rPr>
          <w:rFonts w:cs="Times New Roman"/>
          <w:szCs w:val="24"/>
        </w:rPr>
        <w:t xml:space="preserve"> facilitate staff development and progression</w:t>
      </w:r>
      <w:r w:rsidR="005C32E6" w:rsidRPr="00FE2B16">
        <w:rPr>
          <w:rFonts w:cs="Times New Roman"/>
          <w:szCs w:val="24"/>
        </w:rPr>
        <w:t>,</w:t>
      </w:r>
      <w:r w:rsidRPr="00FE2B16">
        <w:rPr>
          <w:rFonts w:cs="Times New Roman"/>
          <w:szCs w:val="24"/>
        </w:rPr>
        <w:t xml:space="preserve"> competitively recruited </w:t>
      </w:r>
      <w:r w:rsidR="00FF5330" w:rsidRPr="00FE2B16">
        <w:rPr>
          <w:rFonts w:cs="Times New Roman"/>
          <w:szCs w:val="24"/>
        </w:rPr>
        <w:t>master’s</w:t>
      </w:r>
      <w:r w:rsidR="005C32E6" w:rsidRPr="00FE2B16">
        <w:rPr>
          <w:rFonts w:cs="Times New Roman"/>
          <w:szCs w:val="24"/>
        </w:rPr>
        <w:t xml:space="preserve"> </w:t>
      </w:r>
      <w:r w:rsidRPr="00FE2B16">
        <w:rPr>
          <w:rFonts w:cs="Times New Roman"/>
          <w:szCs w:val="24"/>
        </w:rPr>
        <w:t xml:space="preserve">students </w:t>
      </w:r>
      <w:r w:rsidR="005C32E6" w:rsidRPr="00FE2B16">
        <w:rPr>
          <w:rFonts w:cs="Times New Roman"/>
          <w:szCs w:val="24"/>
        </w:rPr>
        <w:t xml:space="preserve">will be attached </w:t>
      </w:r>
      <w:r w:rsidRPr="00FE2B16">
        <w:rPr>
          <w:rFonts w:cs="Times New Roman"/>
          <w:szCs w:val="24"/>
        </w:rPr>
        <w:t xml:space="preserve">to the Early Career Research Fellows. </w:t>
      </w:r>
    </w:p>
    <w:p w14:paraId="24CCDBFF" w14:textId="17DCA75C" w:rsidR="005C32E6" w:rsidRPr="00FE2B16" w:rsidRDefault="005C32E6" w:rsidP="00FF5330">
      <w:pPr>
        <w:jc w:val="both"/>
        <w:rPr>
          <w:rFonts w:eastAsia="Times New Roman" w:cs="Times New Roman"/>
          <w:color w:val="000000"/>
          <w:szCs w:val="24"/>
          <w:lang w:eastAsia="en-GB"/>
        </w:rPr>
      </w:pPr>
    </w:p>
    <w:p w14:paraId="362EF1E1" w14:textId="77777777" w:rsidR="002C3498" w:rsidRPr="00FE2B16" w:rsidRDefault="002C3498" w:rsidP="00FF5330">
      <w:pPr>
        <w:jc w:val="both"/>
        <w:rPr>
          <w:rFonts w:eastAsia="Times New Roman" w:cs="Times New Roman"/>
          <w:color w:val="000000"/>
          <w:szCs w:val="24"/>
          <w:lang w:eastAsia="en-GB"/>
        </w:rPr>
      </w:pPr>
    </w:p>
    <w:p w14:paraId="284A6971" w14:textId="77777777" w:rsidR="00DF7469" w:rsidRPr="00FE2B16" w:rsidRDefault="00DF7469" w:rsidP="00FF5330">
      <w:pPr>
        <w:jc w:val="both"/>
        <w:rPr>
          <w:rFonts w:cs="Times New Roman"/>
          <w:b/>
          <w:szCs w:val="24"/>
        </w:rPr>
      </w:pPr>
      <w:r w:rsidRPr="00FE2B16">
        <w:rPr>
          <w:rFonts w:cs="Times New Roman"/>
          <w:b/>
          <w:szCs w:val="24"/>
        </w:rPr>
        <w:t>Eligibility</w:t>
      </w:r>
    </w:p>
    <w:p w14:paraId="49BBE7E5" w14:textId="77777777" w:rsidR="00DF7469" w:rsidRPr="00FE2B16" w:rsidRDefault="00DF7469" w:rsidP="00FF5330">
      <w:pPr>
        <w:jc w:val="both"/>
        <w:rPr>
          <w:rFonts w:cs="Times New Roman"/>
          <w:b/>
          <w:szCs w:val="24"/>
        </w:rPr>
      </w:pPr>
    </w:p>
    <w:p w14:paraId="48BC1FD9" w14:textId="5AA9F73E" w:rsidR="00DF7469" w:rsidRPr="00FE2B16" w:rsidRDefault="00610C5F" w:rsidP="00FF5330">
      <w:pPr>
        <w:jc w:val="both"/>
        <w:rPr>
          <w:rFonts w:cs="Times New Roman"/>
          <w:bCs/>
          <w:szCs w:val="24"/>
        </w:rPr>
      </w:pPr>
      <w:r w:rsidRPr="00FE2B16">
        <w:rPr>
          <w:rFonts w:cs="Times New Roman"/>
          <w:bCs/>
          <w:szCs w:val="24"/>
        </w:rPr>
        <w:t>T</w:t>
      </w:r>
      <w:r w:rsidR="00DF7469" w:rsidRPr="00FE2B16">
        <w:rPr>
          <w:rFonts w:cs="Times New Roman"/>
          <w:bCs/>
          <w:szCs w:val="24"/>
        </w:rPr>
        <w:t xml:space="preserve">he </w:t>
      </w:r>
      <w:r w:rsidR="00BF5110" w:rsidRPr="00FE2B16">
        <w:rPr>
          <w:rFonts w:cs="Times New Roman"/>
          <w:bCs/>
          <w:szCs w:val="24"/>
        </w:rPr>
        <w:t xml:space="preserve">College of </w:t>
      </w:r>
      <w:r w:rsidR="00DF7469" w:rsidRPr="00FE2B16">
        <w:rPr>
          <w:rFonts w:cs="Times New Roman"/>
          <w:bCs/>
          <w:szCs w:val="24"/>
        </w:rPr>
        <w:t xml:space="preserve">Humanities </w:t>
      </w:r>
      <w:r w:rsidR="005D49E0" w:rsidRPr="00FE2B16">
        <w:rPr>
          <w:rFonts w:cs="Times New Roman"/>
          <w:bCs/>
          <w:szCs w:val="24"/>
        </w:rPr>
        <w:t>E</w:t>
      </w:r>
      <w:r w:rsidR="00DF7469" w:rsidRPr="00FE2B16">
        <w:rPr>
          <w:rFonts w:cs="Times New Roman"/>
          <w:bCs/>
          <w:szCs w:val="24"/>
        </w:rPr>
        <w:t xml:space="preserve">arly </w:t>
      </w:r>
      <w:r w:rsidR="005D49E0" w:rsidRPr="00FE2B16">
        <w:rPr>
          <w:rFonts w:cs="Times New Roman"/>
          <w:bCs/>
          <w:szCs w:val="24"/>
        </w:rPr>
        <w:t>C</w:t>
      </w:r>
      <w:r w:rsidR="00DF7469" w:rsidRPr="00FE2B16">
        <w:rPr>
          <w:rFonts w:cs="Times New Roman"/>
          <w:bCs/>
          <w:szCs w:val="24"/>
        </w:rPr>
        <w:t xml:space="preserve">areer </w:t>
      </w:r>
      <w:r w:rsidR="005D49E0" w:rsidRPr="00FE2B16">
        <w:rPr>
          <w:rFonts w:cs="Times New Roman"/>
          <w:bCs/>
          <w:szCs w:val="24"/>
        </w:rPr>
        <w:t>S</w:t>
      </w:r>
      <w:r w:rsidR="00DF7469" w:rsidRPr="00FE2B16">
        <w:rPr>
          <w:rFonts w:cs="Times New Roman"/>
          <w:bCs/>
          <w:szCs w:val="24"/>
        </w:rPr>
        <w:t xml:space="preserve">cholars </w:t>
      </w:r>
      <w:r w:rsidR="005D49E0" w:rsidRPr="00FE2B16">
        <w:rPr>
          <w:rFonts w:cs="Times New Roman"/>
          <w:bCs/>
          <w:szCs w:val="24"/>
        </w:rPr>
        <w:t>Fellowship</w:t>
      </w:r>
      <w:r w:rsidRPr="00FE2B16">
        <w:rPr>
          <w:rFonts w:cs="Times New Roman"/>
          <w:bCs/>
          <w:szCs w:val="24"/>
        </w:rPr>
        <w:t xml:space="preserve"> is targeted at </w:t>
      </w:r>
      <w:r w:rsidR="005D49E0" w:rsidRPr="00FE2B16">
        <w:rPr>
          <w:rFonts w:cs="Times New Roman"/>
          <w:bCs/>
          <w:szCs w:val="24"/>
        </w:rPr>
        <w:t xml:space="preserve">College of Humanities </w:t>
      </w:r>
      <w:r w:rsidR="00DF7469" w:rsidRPr="00FE2B16">
        <w:rPr>
          <w:rFonts w:cs="Times New Roman"/>
          <w:bCs/>
          <w:szCs w:val="24"/>
        </w:rPr>
        <w:t xml:space="preserve">academics who are employed on a </w:t>
      </w:r>
      <w:r w:rsidR="00FF5330" w:rsidRPr="00FE2B16">
        <w:rPr>
          <w:rFonts w:cs="Times New Roman"/>
          <w:bCs/>
          <w:szCs w:val="24"/>
        </w:rPr>
        <w:t>full-time</w:t>
      </w:r>
      <w:r w:rsidR="00DF7469" w:rsidRPr="00FE2B16">
        <w:rPr>
          <w:rFonts w:cs="Times New Roman"/>
          <w:bCs/>
          <w:szCs w:val="24"/>
        </w:rPr>
        <w:t xml:space="preserve">, permanent basis), possess a PhD, received their </w:t>
      </w:r>
      <w:r w:rsidR="00FF5330" w:rsidRPr="00FE2B16">
        <w:rPr>
          <w:rFonts w:cs="Times New Roman"/>
          <w:bCs/>
          <w:szCs w:val="24"/>
        </w:rPr>
        <w:t>PhD</w:t>
      </w:r>
      <w:r w:rsidR="00DF7469" w:rsidRPr="00FE2B16">
        <w:rPr>
          <w:rFonts w:cs="Times New Roman"/>
          <w:bCs/>
          <w:szCs w:val="24"/>
        </w:rPr>
        <w:t xml:space="preserve"> less than 1</w:t>
      </w:r>
      <w:r w:rsidR="00FA3D98" w:rsidRPr="00FE2B16">
        <w:rPr>
          <w:rFonts w:cs="Times New Roman"/>
          <w:bCs/>
          <w:szCs w:val="24"/>
        </w:rPr>
        <w:t>2</w:t>
      </w:r>
      <w:r w:rsidR="00BA6964">
        <w:rPr>
          <w:rFonts w:cs="Times New Roman"/>
          <w:bCs/>
          <w:szCs w:val="24"/>
        </w:rPr>
        <w:t xml:space="preserve"> </w:t>
      </w:r>
      <w:r w:rsidR="00DF7469" w:rsidRPr="00FE2B16">
        <w:rPr>
          <w:rFonts w:cs="Times New Roman"/>
          <w:bCs/>
          <w:szCs w:val="24"/>
        </w:rPr>
        <w:t>years ago and have an emerging and/or sustained track record of publishing</w:t>
      </w:r>
      <w:r w:rsidR="00FA3A49" w:rsidRPr="00FE2B16">
        <w:rPr>
          <w:rFonts w:cs="Times New Roman"/>
          <w:bCs/>
          <w:szCs w:val="24"/>
        </w:rPr>
        <w:t>, and supervision of postgraduate students</w:t>
      </w:r>
      <w:r w:rsidR="00DF7469" w:rsidRPr="00FE2B16">
        <w:rPr>
          <w:rFonts w:cs="Times New Roman"/>
          <w:bCs/>
          <w:szCs w:val="24"/>
        </w:rPr>
        <w:t xml:space="preserve">.   </w:t>
      </w:r>
    </w:p>
    <w:p w14:paraId="751F7D43" w14:textId="77777777" w:rsidR="00EB7B07" w:rsidRPr="00FE2B16" w:rsidRDefault="00EB7B07" w:rsidP="00FF5330">
      <w:pPr>
        <w:jc w:val="both"/>
        <w:rPr>
          <w:rFonts w:cs="Times New Roman"/>
          <w:bCs/>
          <w:szCs w:val="24"/>
        </w:rPr>
      </w:pPr>
    </w:p>
    <w:p w14:paraId="5C5FE79A" w14:textId="77777777" w:rsidR="00EB7B07" w:rsidRPr="00FE2B16" w:rsidRDefault="00EB7B07" w:rsidP="00FF5330">
      <w:pPr>
        <w:shd w:val="clear" w:color="auto" w:fill="FFFFFF"/>
        <w:jc w:val="both"/>
        <w:textAlignment w:val="baseline"/>
        <w:rPr>
          <w:rFonts w:eastAsia="Times New Roman" w:cs="Times New Roman"/>
          <w:color w:val="000000"/>
          <w:szCs w:val="24"/>
          <w:bdr w:val="none" w:sz="0" w:space="0" w:color="auto" w:frame="1"/>
          <w:lang w:eastAsia="en-GB"/>
        </w:rPr>
      </w:pPr>
      <w:r w:rsidRPr="00FE2B16">
        <w:rPr>
          <w:rFonts w:eastAsia="Times New Roman" w:cs="Times New Roman"/>
          <w:color w:val="000000"/>
          <w:szCs w:val="24"/>
          <w:bdr w:val="none" w:sz="0" w:space="0" w:color="auto" w:frame="1"/>
          <w:lang w:eastAsia="en-GB"/>
        </w:rPr>
        <w:t>To be eligible, applicants must:</w:t>
      </w:r>
    </w:p>
    <w:p w14:paraId="32991D4C" w14:textId="77777777" w:rsidR="00FF5330" w:rsidRPr="00FE2B16" w:rsidRDefault="00FF5330" w:rsidP="00FF5330">
      <w:pPr>
        <w:shd w:val="clear" w:color="auto" w:fill="FFFFFF"/>
        <w:jc w:val="both"/>
        <w:textAlignment w:val="baseline"/>
        <w:rPr>
          <w:rFonts w:eastAsia="Times New Roman" w:cs="Times New Roman"/>
          <w:color w:val="000000"/>
          <w:szCs w:val="24"/>
          <w:lang w:eastAsia="en-GB"/>
        </w:rPr>
      </w:pPr>
    </w:p>
    <w:p w14:paraId="79A7EF6A" w14:textId="290F3AD7" w:rsidR="00EB7B07" w:rsidRPr="00FE2B16" w:rsidRDefault="00EB7B07" w:rsidP="00FF5330">
      <w:pPr>
        <w:numPr>
          <w:ilvl w:val="0"/>
          <w:numId w:val="3"/>
        </w:numPr>
        <w:shd w:val="clear" w:color="auto" w:fill="FFFFFF"/>
        <w:ind w:left="300"/>
        <w:jc w:val="both"/>
        <w:textAlignment w:val="baseline"/>
        <w:rPr>
          <w:rFonts w:eastAsia="Times New Roman" w:cs="Times New Roman"/>
          <w:color w:val="000000"/>
          <w:szCs w:val="24"/>
          <w:lang w:eastAsia="en-GB"/>
        </w:rPr>
      </w:pPr>
      <w:r w:rsidRPr="00FE2B16">
        <w:rPr>
          <w:rFonts w:eastAsia="Times New Roman" w:cs="Times New Roman"/>
          <w:color w:val="000000"/>
          <w:szCs w:val="24"/>
          <w:lang w:eastAsia="en-GB"/>
        </w:rPr>
        <w:t>Be born, ideally, after the 1st of January 19</w:t>
      </w:r>
      <w:r w:rsidR="009425D6" w:rsidRPr="00FE2B16">
        <w:rPr>
          <w:rFonts w:eastAsia="Times New Roman" w:cs="Times New Roman"/>
          <w:color w:val="000000"/>
          <w:szCs w:val="24"/>
          <w:lang w:eastAsia="en-GB"/>
        </w:rPr>
        <w:t>7</w:t>
      </w:r>
      <w:r w:rsidR="005D1591">
        <w:rPr>
          <w:rFonts w:eastAsia="Times New Roman" w:cs="Times New Roman"/>
          <w:color w:val="000000"/>
          <w:szCs w:val="24"/>
          <w:lang w:eastAsia="en-GB"/>
        </w:rPr>
        <w:t>8</w:t>
      </w:r>
      <w:r w:rsidR="006970DD">
        <w:rPr>
          <w:rFonts w:eastAsia="Times New Roman" w:cs="Times New Roman"/>
          <w:color w:val="000000"/>
          <w:szCs w:val="24"/>
          <w:lang w:eastAsia="en-GB"/>
        </w:rPr>
        <w:t xml:space="preserve"> </w:t>
      </w:r>
      <w:r w:rsidR="009425D6" w:rsidRPr="00FE2B16">
        <w:rPr>
          <w:rFonts w:eastAsia="Times New Roman" w:cs="Times New Roman"/>
          <w:color w:val="000000"/>
          <w:szCs w:val="24"/>
          <w:lang w:eastAsia="en-GB"/>
        </w:rPr>
        <w:t>(Upon motivation,</w:t>
      </w:r>
      <w:r w:rsidR="00BA6964">
        <w:rPr>
          <w:rFonts w:eastAsia="Times New Roman" w:cs="Times New Roman"/>
          <w:color w:val="000000"/>
          <w:szCs w:val="24"/>
          <w:lang w:eastAsia="en-GB"/>
        </w:rPr>
        <w:t xml:space="preserve"> </w:t>
      </w:r>
      <w:r w:rsidRPr="00FE2B16">
        <w:rPr>
          <w:rFonts w:eastAsia="Times New Roman" w:cs="Times New Roman"/>
          <w:color w:val="000000"/>
          <w:szCs w:val="24"/>
          <w:lang w:eastAsia="en-GB"/>
        </w:rPr>
        <w:t xml:space="preserve">consideration </w:t>
      </w:r>
      <w:r w:rsidR="009425D6" w:rsidRPr="00FE2B16">
        <w:rPr>
          <w:rFonts w:eastAsia="Times New Roman" w:cs="Times New Roman"/>
          <w:color w:val="000000"/>
          <w:szCs w:val="24"/>
          <w:lang w:eastAsia="en-GB"/>
        </w:rPr>
        <w:t>may</w:t>
      </w:r>
      <w:r w:rsidRPr="00FE2B16">
        <w:rPr>
          <w:rFonts w:eastAsia="Times New Roman" w:cs="Times New Roman"/>
          <w:color w:val="000000"/>
          <w:szCs w:val="24"/>
          <w:lang w:eastAsia="en-GB"/>
        </w:rPr>
        <w:t xml:space="preserve"> be given to candidates up to age 50</w:t>
      </w:r>
      <w:r w:rsidR="009425D6" w:rsidRPr="00FE2B16">
        <w:rPr>
          <w:rFonts w:eastAsia="Times New Roman" w:cs="Times New Roman"/>
          <w:color w:val="000000"/>
          <w:szCs w:val="24"/>
          <w:lang w:eastAsia="en-GB"/>
        </w:rPr>
        <w:t>)</w:t>
      </w:r>
      <w:r w:rsidRPr="00FE2B16">
        <w:rPr>
          <w:rFonts w:eastAsia="Times New Roman" w:cs="Times New Roman"/>
          <w:color w:val="000000"/>
          <w:szCs w:val="24"/>
          <w:lang w:eastAsia="en-GB"/>
        </w:rPr>
        <w:t>.</w:t>
      </w:r>
    </w:p>
    <w:p w14:paraId="3A98A560" w14:textId="4277CB61" w:rsidR="00EB7B07" w:rsidRPr="00FE2B16" w:rsidRDefault="00EB7B07" w:rsidP="00FF5330">
      <w:pPr>
        <w:numPr>
          <w:ilvl w:val="0"/>
          <w:numId w:val="3"/>
        </w:numPr>
        <w:shd w:val="clear" w:color="auto" w:fill="FFFFFF"/>
        <w:ind w:left="300"/>
        <w:jc w:val="both"/>
        <w:textAlignment w:val="baseline"/>
        <w:rPr>
          <w:rFonts w:eastAsia="Times New Roman" w:cs="Times New Roman"/>
          <w:color w:val="000000"/>
          <w:szCs w:val="24"/>
          <w:lang w:eastAsia="en-GB"/>
        </w:rPr>
      </w:pPr>
      <w:r w:rsidRPr="00FE2B16">
        <w:rPr>
          <w:rFonts w:eastAsia="Times New Roman" w:cs="Times New Roman"/>
          <w:color w:val="000000"/>
          <w:szCs w:val="24"/>
          <w:lang w:eastAsia="en-GB"/>
        </w:rPr>
        <w:t>Be e</w:t>
      </w:r>
      <w:r w:rsidRPr="00FE2B16">
        <w:rPr>
          <w:rFonts w:cs="Times New Roman"/>
          <w:bCs/>
          <w:szCs w:val="24"/>
        </w:rPr>
        <w:t xml:space="preserve">mployed on a </w:t>
      </w:r>
      <w:r w:rsidR="00FF5330" w:rsidRPr="00FE2B16">
        <w:rPr>
          <w:rFonts w:cs="Times New Roman"/>
          <w:bCs/>
          <w:szCs w:val="24"/>
        </w:rPr>
        <w:t>full-time</w:t>
      </w:r>
      <w:r w:rsidRPr="00FE2B16">
        <w:rPr>
          <w:rFonts w:cs="Times New Roman"/>
          <w:bCs/>
          <w:szCs w:val="24"/>
        </w:rPr>
        <w:t xml:space="preserve">, permanent basis at UKZN. </w:t>
      </w:r>
    </w:p>
    <w:p w14:paraId="0D0D350F" w14:textId="4851036D" w:rsidR="00EB7B07" w:rsidRPr="00FE2B16" w:rsidRDefault="00EB7B07" w:rsidP="00FF5330">
      <w:pPr>
        <w:numPr>
          <w:ilvl w:val="0"/>
          <w:numId w:val="3"/>
        </w:numPr>
        <w:shd w:val="clear" w:color="auto" w:fill="FFFFFF"/>
        <w:ind w:left="300"/>
        <w:jc w:val="both"/>
        <w:textAlignment w:val="baseline"/>
        <w:rPr>
          <w:rFonts w:eastAsia="Times New Roman" w:cs="Times New Roman"/>
          <w:color w:val="000000"/>
          <w:szCs w:val="24"/>
          <w:lang w:eastAsia="en-GB"/>
        </w:rPr>
      </w:pPr>
      <w:r w:rsidRPr="00FE2B16">
        <w:rPr>
          <w:rFonts w:cs="Times New Roman"/>
          <w:bCs/>
          <w:szCs w:val="24"/>
        </w:rPr>
        <w:t xml:space="preserve">Possess </w:t>
      </w:r>
      <w:r w:rsidRPr="00FE2B16">
        <w:rPr>
          <w:rFonts w:eastAsia="Times New Roman" w:cs="Times New Roman"/>
          <w:color w:val="000000"/>
          <w:szCs w:val="24"/>
          <w:lang w:eastAsia="en-GB"/>
        </w:rPr>
        <w:t>a doctoral degree from any recognised higher education institution awarded after 1 January 201</w:t>
      </w:r>
      <w:r w:rsidR="005D1591">
        <w:rPr>
          <w:rFonts w:eastAsia="Times New Roman" w:cs="Times New Roman"/>
          <w:color w:val="000000"/>
          <w:szCs w:val="24"/>
          <w:lang w:eastAsia="en-GB"/>
        </w:rPr>
        <w:t>3</w:t>
      </w:r>
      <w:r w:rsidRPr="00FE2B16">
        <w:rPr>
          <w:rFonts w:eastAsia="Times New Roman" w:cs="Times New Roman"/>
          <w:color w:val="000000"/>
          <w:szCs w:val="24"/>
          <w:lang w:eastAsia="en-GB"/>
        </w:rPr>
        <w:t>.</w:t>
      </w:r>
    </w:p>
    <w:p w14:paraId="4EB94A7A" w14:textId="77777777" w:rsidR="00EB7B07" w:rsidRPr="00FE2B16" w:rsidRDefault="00EB7B07" w:rsidP="00FF5330">
      <w:pPr>
        <w:numPr>
          <w:ilvl w:val="0"/>
          <w:numId w:val="3"/>
        </w:numPr>
        <w:shd w:val="clear" w:color="auto" w:fill="FFFFFF"/>
        <w:ind w:left="300"/>
        <w:jc w:val="both"/>
        <w:textAlignment w:val="baseline"/>
        <w:rPr>
          <w:rFonts w:eastAsia="Times New Roman" w:cs="Times New Roman"/>
          <w:color w:val="000000"/>
          <w:szCs w:val="24"/>
          <w:lang w:eastAsia="en-GB"/>
        </w:rPr>
      </w:pPr>
      <w:r w:rsidRPr="00FE2B16">
        <w:rPr>
          <w:rFonts w:cs="Times New Roman"/>
          <w:bCs/>
          <w:szCs w:val="24"/>
        </w:rPr>
        <w:t>Have received their PhD’s less than 12 years ago.</w:t>
      </w:r>
    </w:p>
    <w:p w14:paraId="356B15D8" w14:textId="16E599D3" w:rsidR="00EB7B07" w:rsidRPr="00FE2B16" w:rsidRDefault="00EB7B07" w:rsidP="00FF5330">
      <w:pPr>
        <w:numPr>
          <w:ilvl w:val="0"/>
          <w:numId w:val="3"/>
        </w:numPr>
        <w:shd w:val="clear" w:color="auto" w:fill="FFFFFF"/>
        <w:ind w:left="300"/>
        <w:jc w:val="both"/>
        <w:textAlignment w:val="baseline"/>
        <w:rPr>
          <w:rFonts w:eastAsia="Times New Roman" w:cs="Times New Roman"/>
          <w:color w:val="000000"/>
          <w:szCs w:val="24"/>
          <w:lang w:eastAsia="en-GB"/>
        </w:rPr>
      </w:pPr>
      <w:r w:rsidRPr="00FE2B16">
        <w:rPr>
          <w:rFonts w:cs="Times New Roman"/>
          <w:bCs/>
          <w:szCs w:val="24"/>
        </w:rPr>
        <w:t>Have an emerging and/or sustained track record of publishing</w:t>
      </w:r>
      <w:r w:rsidR="00FA3A49" w:rsidRPr="00FE2B16">
        <w:rPr>
          <w:rFonts w:cs="Times New Roman"/>
          <w:bCs/>
          <w:szCs w:val="24"/>
        </w:rPr>
        <w:t xml:space="preserve"> and postgraduate supervision</w:t>
      </w:r>
      <w:r w:rsidRPr="00FE2B16">
        <w:rPr>
          <w:rFonts w:cs="Times New Roman"/>
          <w:bCs/>
          <w:szCs w:val="24"/>
        </w:rPr>
        <w:t xml:space="preserve">. </w:t>
      </w:r>
    </w:p>
    <w:p w14:paraId="6831CC0B" w14:textId="01DF1727" w:rsidR="00EB7B07" w:rsidRPr="00FE2B16" w:rsidRDefault="00EB7B07" w:rsidP="00FF5330">
      <w:pPr>
        <w:numPr>
          <w:ilvl w:val="0"/>
          <w:numId w:val="3"/>
        </w:numPr>
        <w:shd w:val="clear" w:color="auto" w:fill="FFFFFF"/>
        <w:ind w:left="300"/>
        <w:jc w:val="both"/>
        <w:textAlignment w:val="baseline"/>
        <w:rPr>
          <w:rFonts w:eastAsia="Times New Roman" w:cs="Times New Roman"/>
          <w:color w:val="000000"/>
          <w:szCs w:val="24"/>
          <w:lang w:eastAsia="en-GB"/>
        </w:rPr>
      </w:pPr>
      <w:r w:rsidRPr="00FE2B16">
        <w:rPr>
          <w:rFonts w:cs="Times New Roman"/>
          <w:bCs/>
          <w:szCs w:val="24"/>
        </w:rPr>
        <w:t xml:space="preserve">Have not been awarded a Mellon </w:t>
      </w:r>
      <w:r w:rsidR="00656B6B" w:rsidRPr="00FE2B16">
        <w:rPr>
          <w:rFonts w:cs="Times New Roman"/>
          <w:bCs/>
          <w:szCs w:val="24"/>
        </w:rPr>
        <w:t xml:space="preserve">(or similar) </w:t>
      </w:r>
      <w:r w:rsidRPr="00FE2B16">
        <w:rPr>
          <w:rFonts w:cs="Times New Roman"/>
          <w:bCs/>
          <w:szCs w:val="24"/>
        </w:rPr>
        <w:t xml:space="preserve">early career fellowship.  </w:t>
      </w:r>
    </w:p>
    <w:p w14:paraId="5945BE41" w14:textId="77777777" w:rsidR="00EB7B07" w:rsidRPr="00FE2B16" w:rsidRDefault="00EB7B07" w:rsidP="00FF5330">
      <w:pPr>
        <w:shd w:val="clear" w:color="auto" w:fill="FFFFFF"/>
        <w:jc w:val="both"/>
        <w:textAlignment w:val="baseline"/>
        <w:rPr>
          <w:rFonts w:eastAsia="Times New Roman" w:cs="Times New Roman"/>
          <w:b/>
          <w:bCs/>
          <w:color w:val="000000"/>
          <w:szCs w:val="24"/>
          <w:bdr w:val="none" w:sz="0" w:space="0" w:color="auto" w:frame="1"/>
          <w:lang w:eastAsia="en-GB"/>
        </w:rPr>
      </w:pPr>
    </w:p>
    <w:p w14:paraId="2FCF4031" w14:textId="0F127013" w:rsidR="00EB7B07" w:rsidRPr="00BA6964" w:rsidRDefault="00EB7B07" w:rsidP="00BA6964">
      <w:pPr>
        <w:shd w:val="clear" w:color="auto" w:fill="FFFFFF"/>
        <w:jc w:val="both"/>
        <w:textAlignment w:val="baseline"/>
        <w:rPr>
          <w:rFonts w:eastAsia="Times New Roman" w:cs="Times New Roman"/>
          <w:color w:val="000000"/>
          <w:szCs w:val="24"/>
          <w:lang w:eastAsia="en-GB"/>
        </w:rPr>
      </w:pPr>
      <w:r w:rsidRPr="00FE2B16">
        <w:rPr>
          <w:rFonts w:eastAsia="Times New Roman" w:cs="Times New Roman"/>
          <w:color w:val="000000"/>
          <w:szCs w:val="24"/>
          <w:bdr w:val="none" w:sz="0" w:space="0" w:color="auto" w:frame="1"/>
          <w:lang w:eastAsia="en-GB"/>
        </w:rPr>
        <w:t>In selecting applicants, consideration will be given to g</w:t>
      </w:r>
      <w:r w:rsidRPr="00FE2B16">
        <w:rPr>
          <w:rFonts w:eastAsia="Times New Roman" w:cs="Times New Roman"/>
          <w:color w:val="000000"/>
          <w:szCs w:val="24"/>
          <w:lang w:eastAsia="en-GB"/>
        </w:rPr>
        <w:t xml:space="preserve">ender representation, diversity of disciplines and participation in previous or current research projects. Where the successful candidate is already supported by the UCDP or </w:t>
      </w:r>
      <w:r w:rsidR="00FF5330" w:rsidRPr="00FE2B16">
        <w:rPr>
          <w:rFonts w:eastAsia="Times New Roman" w:cs="Times New Roman"/>
          <w:color w:val="000000"/>
          <w:szCs w:val="24"/>
          <w:lang w:eastAsia="en-GB"/>
        </w:rPr>
        <w:t>any other</w:t>
      </w:r>
      <w:r w:rsidRPr="00FE2B16">
        <w:rPr>
          <w:rFonts w:eastAsia="Times New Roman" w:cs="Times New Roman"/>
          <w:color w:val="000000"/>
          <w:szCs w:val="24"/>
          <w:lang w:eastAsia="en-GB"/>
        </w:rPr>
        <w:t xml:space="preserve"> grant, the College Committee reserves the right to waive the ‘teaching relief’ </w:t>
      </w:r>
      <w:r w:rsidR="00656B6B" w:rsidRPr="00FE2B16">
        <w:rPr>
          <w:rFonts w:eastAsia="Times New Roman" w:cs="Times New Roman"/>
          <w:color w:val="000000"/>
          <w:szCs w:val="24"/>
          <w:lang w:eastAsia="en-GB"/>
        </w:rPr>
        <w:t xml:space="preserve">or other </w:t>
      </w:r>
      <w:r w:rsidRPr="00FE2B16">
        <w:rPr>
          <w:rFonts w:eastAsia="Times New Roman" w:cs="Times New Roman"/>
          <w:color w:val="000000"/>
          <w:szCs w:val="24"/>
          <w:lang w:eastAsia="en-GB"/>
        </w:rPr>
        <w:t>component</w:t>
      </w:r>
      <w:r w:rsidR="00656B6B" w:rsidRPr="00FE2B16">
        <w:rPr>
          <w:rFonts w:eastAsia="Times New Roman" w:cs="Times New Roman"/>
          <w:color w:val="000000"/>
          <w:szCs w:val="24"/>
          <w:lang w:eastAsia="en-GB"/>
        </w:rPr>
        <w:t>s</w:t>
      </w:r>
      <w:r w:rsidRPr="00FE2B16">
        <w:rPr>
          <w:rFonts w:eastAsia="Times New Roman" w:cs="Times New Roman"/>
          <w:color w:val="000000"/>
          <w:szCs w:val="24"/>
          <w:lang w:eastAsia="en-GB"/>
        </w:rPr>
        <w:t xml:space="preserve"> of the fellowship. </w:t>
      </w:r>
    </w:p>
    <w:p w14:paraId="3FD7A4D6" w14:textId="77777777" w:rsidR="006D6050" w:rsidRPr="00FE2B16" w:rsidRDefault="006D6050" w:rsidP="00FF5330">
      <w:pPr>
        <w:jc w:val="both"/>
        <w:rPr>
          <w:rFonts w:cs="Times New Roman"/>
          <w:b/>
          <w:bCs/>
          <w:szCs w:val="24"/>
        </w:rPr>
      </w:pPr>
    </w:p>
    <w:p w14:paraId="036E9226" w14:textId="3E43887B" w:rsidR="007736A0" w:rsidRPr="00FE2B16" w:rsidRDefault="007736A0" w:rsidP="00FF5330">
      <w:pPr>
        <w:jc w:val="both"/>
        <w:rPr>
          <w:rFonts w:cs="Times New Roman"/>
          <w:b/>
          <w:bCs/>
          <w:szCs w:val="24"/>
        </w:rPr>
      </w:pPr>
      <w:r w:rsidRPr="00FE2B16">
        <w:rPr>
          <w:rFonts w:cs="Times New Roman"/>
          <w:b/>
          <w:bCs/>
          <w:szCs w:val="24"/>
        </w:rPr>
        <w:t>Deadlines</w:t>
      </w:r>
    </w:p>
    <w:p w14:paraId="2DDE19B6" w14:textId="77777777" w:rsidR="007736A0" w:rsidRPr="00FE2B16" w:rsidRDefault="007736A0" w:rsidP="00FF5330">
      <w:pPr>
        <w:jc w:val="both"/>
        <w:rPr>
          <w:rFonts w:cs="Times New Roman"/>
          <w:b/>
          <w:bCs/>
          <w:szCs w:val="24"/>
        </w:rPr>
      </w:pPr>
    </w:p>
    <w:p w14:paraId="6767DD19" w14:textId="529BDD0C" w:rsidR="007736A0" w:rsidRPr="00FE2B16" w:rsidRDefault="007736A0" w:rsidP="00FF5330">
      <w:pPr>
        <w:numPr>
          <w:ilvl w:val="0"/>
          <w:numId w:val="6"/>
        </w:numPr>
        <w:ind w:left="300"/>
        <w:jc w:val="both"/>
        <w:textAlignment w:val="baseline"/>
        <w:rPr>
          <w:rFonts w:eastAsia="Times New Roman" w:cs="Times New Roman"/>
          <w:color w:val="000000"/>
          <w:szCs w:val="24"/>
          <w:lang w:eastAsia="en-GB"/>
        </w:rPr>
      </w:pPr>
      <w:r w:rsidRPr="00FE2B16">
        <w:rPr>
          <w:rFonts w:eastAsia="Times New Roman" w:cs="Times New Roman"/>
          <w:color w:val="000000"/>
          <w:szCs w:val="24"/>
          <w:bdr w:val="none" w:sz="0" w:space="0" w:color="auto" w:frame="1"/>
          <w:lang w:eastAsia="en-GB"/>
        </w:rPr>
        <w:t>Application deadline:</w:t>
      </w:r>
      <w:r w:rsidRPr="00FE2B16">
        <w:rPr>
          <w:rFonts w:eastAsia="Times New Roman" w:cs="Times New Roman"/>
          <w:color w:val="000000"/>
          <w:szCs w:val="24"/>
          <w:lang w:eastAsia="en-GB"/>
        </w:rPr>
        <w:t> </w:t>
      </w:r>
      <w:r w:rsidR="006970DD">
        <w:rPr>
          <w:rFonts w:eastAsia="Times New Roman" w:cs="Times New Roman"/>
          <w:color w:val="000000"/>
          <w:szCs w:val="24"/>
          <w:lang w:eastAsia="en-GB"/>
        </w:rPr>
        <w:t xml:space="preserve">28 August 2025 </w:t>
      </w:r>
    </w:p>
    <w:p w14:paraId="2E1A2BBF" w14:textId="0D383519" w:rsidR="007736A0" w:rsidRPr="00FE2B16" w:rsidRDefault="004B165A" w:rsidP="00FF5330">
      <w:pPr>
        <w:numPr>
          <w:ilvl w:val="0"/>
          <w:numId w:val="6"/>
        </w:numPr>
        <w:ind w:left="300"/>
        <w:jc w:val="both"/>
        <w:textAlignment w:val="baseline"/>
        <w:rPr>
          <w:rFonts w:eastAsia="Times New Roman" w:cs="Times New Roman"/>
          <w:color w:val="000000"/>
          <w:szCs w:val="24"/>
          <w:lang w:eastAsia="en-GB"/>
        </w:rPr>
      </w:pPr>
      <w:r w:rsidRPr="00FE2B16">
        <w:rPr>
          <w:rFonts w:eastAsia="Times New Roman" w:cs="Times New Roman"/>
          <w:color w:val="000000"/>
          <w:szCs w:val="24"/>
          <w:bdr w:val="none" w:sz="0" w:space="0" w:color="auto" w:frame="1"/>
          <w:lang w:eastAsia="en-GB"/>
        </w:rPr>
        <w:t>S</w:t>
      </w:r>
      <w:r w:rsidR="007736A0" w:rsidRPr="00FE2B16">
        <w:rPr>
          <w:rFonts w:eastAsia="Times New Roman" w:cs="Times New Roman"/>
          <w:color w:val="000000"/>
          <w:szCs w:val="24"/>
          <w:bdr w:val="none" w:sz="0" w:space="0" w:color="auto" w:frame="1"/>
          <w:lang w:eastAsia="en-GB"/>
        </w:rPr>
        <w:t>election:</w:t>
      </w:r>
      <w:r w:rsidR="007736A0" w:rsidRPr="00FE2B16">
        <w:rPr>
          <w:rFonts w:eastAsia="Times New Roman" w:cs="Times New Roman"/>
          <w:color w:val="000000"/>
          <w:szCs w:val="24"/>
          <w:lang w:eastAsia="en-GB"/>
        </w:rPr>
        <w:t xml:space="preserve"> </w:t>
      </w:r>
      <w:r w:rsidRPr="00FE2B16">
        <w:rPr>
          <w:rFonts w:eastAsia="Times New Roman" w:cs="Times New Roman"/>
          <w:color w:val="000000"/>
          <w:szCs w:val="24"/>
          <w:lang w:eastAsia="en-GB"/>
        </w:rPr>
        <w:t xml:space="preserve">by </w:t>
      </w:r>
      <w:r w:rsidR="006970DD">
        <w:rPr>
          <w:rFonts w:eastAsia="Times New Roman" w:cs="Times New Roman"/>
          <w:color w:val="000000"/>
          <w:szCs w:val="24"/>
          <w:lang w:eastAsia="en-GB"/>
        </w:rPr>
        <w:t>12</w:t>
      </w:r>
      <w:r w:rsidR="00EB7B07" w:rsidRPr="00FE2B16">
        <w:rPr>
          <w:rFonts w:eastAsia="Times New Roman" w:cs="Times New Roman"/>
          <w:color w:val="000000"/>
          <w:szCs w:val="24"/>
          <w:lang w:eastAsia="en-GB"/>
        </w:rPr>
        <w:t xml:space="preserve"> </w:t>
      </w:r>
      <w:r w:rsidR="006970DD">
        <w:rPr>
          <w:rFonts w:eastAsia="Times New Roman" w:cs="Times New Roman"/>
          <w:color w:val="000000"/>
          <w:szCs w:val="24"/>
          <w:lang w:eastAsia="en-GB"/>
        </w:rPr>
        <w:t>September</w:t>
      </w:r>
      <w:r w:rsidR="006970DD" w:rsidRPr="00FE2B16">
        <w:rPr>
          <w:rFonts w:eastAsia="Times New Roman" w:cs="Times New Roman"/>
          <w:color w:val="000000"/>
          <w:szCs w:val="24"/>
          <w:lang w:eastAsia="en-GB"/>
        </w:rPr>
        <w:t xml:space="preserve"> 202</w:t>
      </w:r>
      <w:r w:rsidR="006970DD">
        <w:rPr>
          <w:rFonts w:eastAsia="Times New Roman" w:cs="Times New Roman"/>
          <w:color w:val="000000"/>
          <w:szCs w:val="24"/>
          <w:lang w:eastAsia="en-GB"/>
        </w:rPr>
        <w:t>5</w:t>
      </w:r>
    </w:p>
    <w:p w14:paraId="3A59C43B" w14:textId="77777777" w:rsidR="004B165A" w:rsidRPr="00FE2B16" w:rsidRDefault="004B165A" w:rsidP="00FF5330">
      <w:pPr>
        <w:jc w:val="both"/>
        <w:textAlignment w:val="baseline"/>
        <w:outlineLvl w:val="2"/>
        <w:rPr>
          <w:rFonts w:eastAsia="Times New Roman" w:cs="Times New Roman"/>
          <w:b/>
          <w:bCs/>
          <w:color w:val="000000"/>
          <w:szCs w:val="24"/>
          <w:lang w:eastAsia="en-GB"/>
        </w:rPr>
      </w:pPr>
    </w:p>
    <w:p w14:paraId="35BFFA58" w14:textId="4FCE59D9" w:rsidR="007736A0" w:rsidRPr="00FE2B16" w:rsidRDefault="007736A0" w:rsidP="00FF5330">
      <w:pPr>
        <w:jc w:val="both"/>
        <w:textAlignment w:val="baseline"/>
        <w:outlineLvl w:val="2"/>
        <w:rPr>
          <w:rFonts w:eastAsia="Times New Roman" w:cs="Times New Roman"/>
          <w:b/>
          <w:bCs/>
          <w:color w:val="000000"/>
          <w:szCs w:val="24"/>
          <w:lang w:eastAsia="en-GB"/>
        </w:rPr>
      </w:pPr>
      <w:r w:rsidRPr="00FE2B16">
        <w:rPr>
          <w:rFonts w:eastAsia="Times New Roman" w:cs="Times New Roman"/>
          <w:b/>
          <w:bCs/>
          <w:color w:val="000000"/>
          <w:szCs w:val="24"/>
          <w:lang w:eastAsia="en-GB"/>
        </w:rPr>
        <w:t>Enquiries</w:t>
      </w:r>
    </w:p>
    <w:p w14:paraId="7C0604C1" w14:textId="77777777" w:rsidR="004B165A" w:rsidRPr="00FE2B16" w:rsidRDefault="004B165A" w:rsidP="00FF5330">
      <w:pPr>
        <w:jc w:val="both"/>
        <w:textAlignment w:val="baseline"/>
        <w:rPr>
          <w:rFonts w:eastAsia="Times New Roman" w:cs="Times New Roman"/>
          <w:color w:val="000000"/>
          <w:szCs w:val="24"/>
          <w:lang w:eastAsia="en-GB"/>
        </w:rPr>
      </w:pPr>
    </w:p>
    <w:p w14:paraId="20F3E028" w14:textId="20C9E294" w:rsidR="007736A0" w:rsidRPr="00FE2B16" w:rsidRDefault="007736A0" w:rsidP="00FF5330">
      <w:pPr>
        <w:jc w:val="both"/>
        <w:textAlignment w:val="baseline"/>
        <w:rPr>
          <w:rFonts w:eastAsia="Times New Roman" w:cs="Times New Roman"/>
          <w:color w:val="000000"/>
          <w:szCs w:val="24"/>
          <w:lang w:eastAsia="en-GB"/>
        </w:rPr>
      </w:pPr>
      <w:r w:rsidRPr="00FE2B16">
        <w:rPr>
          <w:rFonts w:eastAsia="Times New Roman" w:cs="Times New Roman"/>
          <w:color w:val="000000"/>
          <w:szCs w:val="24"/>
          <w:lang w:eastAsia="en-GB"/>
        </w:rPr>
        <w:t>Please address any enquiries to:</w:t>
      </w:r>
    </w:p>
    <w:p w14:paraId="7F341EBD" w14:textId="77777777" w:rsidR="004B165A" w:rsidRPr="00FE2B16" w:rsidRDefault="004B165A" w:rsidP="00FF5330">
      <w:pPr>
        <w:jc w:val="both"/>
        <w:textAlignment w:val="baseline"/>
        <w:rPr>
          <w:rFonts w:eastAsia="Times New Roman" w:cs="Times New Roman"/>
          <w:b/>
          <w:bCs/>
          <w:color w:val="000000"/>
          <w:szCs w:val="24"/>
          <w:bdr w:val="none" w:sz="0" w:space="0" w:color="auto" w:frame="1"/>
          <w:lang w:eastAsia="en-GB"/>
        </w:rPr>
      </w:pPr>
    </w:p>
    <w:p w14:paraId="6582D6E5" w14:textId="4C379E4B" w:rsidR="004B165A" w:rsidRPr="00FE2B16" w:rsidRDefault="00610C5F" w:rsidP="00FF5330">
      <w:pPr>
        <w:jc w:val="both"/>
        <w:textAlignment w:val="baseline"/>
        <w:rPr>
          <w:rFonts w:eastAsia="Times New Roman" w:cs="Times New Roman"/>
          <w:color w:val="000000"/>
          <w:szCs w:val="24"/>
          <w:bdr w:val="none" w:sz="0" w:space="0" w:color="auto" w:frame="1"/>
          <w:lang w:eastAsia="en-GB"/>
        </w:rPr>
      </w:pPr>
      <w:r w:rsidRPr="00FE2B16">
        <w:rPr>
          <w:rFonts w:eastAsia="Times New Roman" w:cs="Times New Roman"/>
          <w:color w:val="000000"/>
          <w:szCs w:val="24"/>
          <w:bdr w:val="none" w:sz="0" w:space="0" w:color="auto" w:frame="1"/>
          <w:lang w:eastAsia="en-GB"/>
        </w:rPr>
        <w:t>Prof</w:t>
      </w:r>
      <w:r w:rsidR="00047F86">
        <w:rPr>
          <w:rFonts w:eastAsia="Times New Roman" w:cs="Times New Roman"/>
          <w:color w:val="000000"/>
          <w:szCs w:val="24"/>
          <w:bdr w:val="none" w:sz="0" w:space="0" w:color="auto" w:frame="1"/>
          <w:lang w:eastAsia="en-GB"/>
        </w:rPr>
        <w:t>essor</w:t>
      </w:r>
      <w:r w:rsidRPr="00FE2B16">
        <w:rPr>
          <w:rFonts w:eastAsia="Times New Roman" w:cs="Times New Roman"/>
          <w:color w:val="000000"/>
          <w:szCs w:val="24"/>
          <w:bdr w:val="none" w:sz="0" w:space="0" w:color="auto" w:frame="1"/>
          <w:lang w:eastAsia="en-GB"/>
        </w:rPr>
        <w:t xml:space="preserve"> </w:t>
      </w:r>
      <w:r w:rsidR="00421CF1" w:rsidRPr="00FE2B16">
        <w:rPr>
          <w:rFonts w:eastAsia="Times New Roman" w:cs="Times New Roman"/>
          <w:color w:val="000000"/>
          <w:szCs w:val="24"/>
          <w:bdr w:val="none" w:sz="0" w:space="0" w:color="auto" w:frame="1"/>
          <w:lang w:eastAsia="en-GB"/>
        </w:rPr>
        <w:t xml:space="preserve">Magidimisha-Chipungu, </w:t>
      </w:r>
      <w:bookmarkStart w:id="0" w:name="_Hlk164962506"/>
      <w:r w:rsidRPr="00FE2B16">
        <w:rPr>
          <w:rFonts w:eastAsia="Times New Roman" w:cs="Times New Roman"/>
          <w:color w:val="000000"/>
          <w:szCs w:val="24"/>
          <w:bdr w:val="none" w:sz="0" w:space="0" w:color="auto" w:frame="1"/>
          <w:lang w:eastAsia="en-GB"/>
        </w:rPr>
        <w:t>College of Humanities</w:t>
      </w:r>
      <w:bookmarkEnd w:id="0"/>
    </w:p>
    <w:p w14:paraId="37D11421" w14:textId="31B834EC" w:rsidR="002C3498" w:rsidRPr="00FE2B16" w:rsidRDefault="004B165A" w:rsidP="00FF5330">
      <w:pPr>
        <w:jc w:val="both"/>
        <w:rPr>
          <w:rFonts w:eastAsia="Calibri" w:cs="Times New Roman"/>
          <w:color w:val="000000"/>
          <w:szCs w:val="24"/>
        </w:rPr>
      </w:pPr>
      <w:bookmarkStart w:id="1" w:name="_Hlk164962516"/>
      <w:r w:rsidRPr="00FE2B16">
        <w:rPr>
          <w:rFonts w:eastAsia="Times New Roman" w:cs="Times New Roman"/>
          <w:color w:val="000000"/>
          <w:szCs w:val="24"/>
          <w:lang w:eastAsia="en-GB"/>
        </w:rPr>
        <w:t>Email:</w:t>
      </w:r>
      <w:r w:rsidR="002C3498" w:rsidRPr="00FE2B16">
        <w:rPr>
          <w:rFonts w:eastAsia="Calibri" w:cs="Times New Roman"/>
          <w:color w:val="000000"/>
          <w:szCs w:val="24"/>
        </w:rPr>
        <w:t xml:space="preserve"> </w:t>
      </w:r>
      <w:bookmarkEnd w:id="1"/>
      <w:r w:rsidR="002C3498" w:rsidRPr="00FE2B16">
        <w:rPr>
          <w:rFonts w:eastAsia="Calibri" w:cs="Times New Roman"/>
          <w:color w:val="000000"/>
          <w:szCs w:val="24"/>
        </w:rPr>
        <w:fldChar w:fldCharType="begin"/>
      </w:r>
      <w:r w:rsidR="002C3498" w:rsidRPr="00FE2B16">
        <w:rPr>
          <w:rFonts w:eastAsia="Calibri" w:cs="Times New Roman"/>
          <w:color w:val="000000"/>
          <w:szCs w:val="24"/>
        </w:rPr>
        <w:instrText xml:space="preserve"> HYPERLINK "mailto:magidimishah@ukzn.ac.za" \t "_blank" </w:instrText>
      </w:r>
      <w:r w:rsidR="002C3498" w:rsidRPr="00FE2B16">
        <w:rPr>
          <w:rFonts w:eastAsia="Calibri" w:cs="Times New Roman"/>
          <w:color w:val="000000"/>
          <w:szCs w:val="24"/>
        </w:rPr>
      </w:r>
      <w:r w:rsidR="002C3498" w:rsidRPr="00FE2B16">
        <w:rPr>
          <w:rFonts w:eastAsia="Calibri" w:cs="Times New Roman"/>
          <w:color w:val="000000"/>
          <w:szCs w:val="24"/>
        </w:rPr>
        <w:fldChar w:fldCharType="separate"/>
      </w:r>
      <w:r w:rsidR="002C3498" w:rsidRPr="00FE2B16">
        <w:rPr>
          <w:rStyle w:val="Hyperlink"/>
          <w:rFonts w:eastAsia="Calibri" w:cs="Times New Roman"/>
          <w:szCs w:val="24"/>
        </w:rPr>
        <w:t>magidimishah@ukzn.ac.za</w:t>
      </w:r>
      <w:r w:rsidR="002C3498" w:rsidRPr="00FE2B16">
        <w:rPr>
          <w:rFonts w:eastAsia="Calibri" w:cs="Times New Roman"/>
          <w:color w:val="000000"/>
          <w:szCs w:val="24"/>
        </w:rPr>
        <w:fldChar w:fldCharType="end"/>
      </w:r>
      <w:r w:rsidR="00421CF1" w:rsidRPr="00FE2B16">
        <w:rPr>
          <w:rFonts w:eastAsia="Calibri" w:cs="Times New Roman"/>
          <w:color w:val="000000"/>
          <w:szCs w:val="24"/>
        </w:rPr>
        <w:t xml:space="preserve"> Tel:  +2731 260 1353</w:t>
      </w:r>
    </w:p>
    <w:p w14:paraId="02D30D31" w14:textId="77777777" w:rsidR="00421CF1" w:rsidRPr="00FE2B16" w:rsidRDefault="00421CF1" w:rsidP="00FF5330">
      <w:pPr>
        <w:jc w:val="both"/>
        <w:rPr>
          <w:rFonts w:eastAsia="Calibri" w:cs="Times New Roman"/>
          <w:color w:val="000000"/>
          <w:szCs w:val="24"/>
        </w:rPr>
      </w:pPr>
    </w:p>
    <w:p w14:paraId="25CE4F4A" w14:textId="69C767C0" w:rsidR="00421CF1" w:rsidRPr="00FE2B16" w:rsidRDefault="00421CF1" w:rsidP="00FF5330">
      <w:pPr>
        <w:jc w:val="both"/>
        <w:textAlignment w:val="baseline"/>
        <w:rPr>
          <w:rFonts w:eastAsia="Times New Roman" w:cs="Times New Roman"/>
          <w:color w:val="000000"/>
          <w:szCs w:val="24"/>
        </w:rPr>
      </w:pPr>
      <w:r w:rsidRPr="00FE2B16">
        <w:rPr>
          <w:rFonts w:eastAsia="Times New Roman" w:cs="Times New Roman"/>
          <w:color w:val="000000"/>
          <w:szCs w:val="24"/>
        </w:rPr>
        <w:t>Prof</w:t>
      </w:r>
      <w:r w:rsidR="00047F86">
        <w:rPr>
          <w:rFonts w:eastAsia="Times New Roman" w:cs="Times New Roman"/>
          <w:color w:val="000000"/>
          <w:szCs w:val="24"/>
        </w:rPr>
        <w:t>essor</w:t>
      </w:r>
      <w:r w:rsidRPr="00FE2B16">
        <w:rPr>
          <w:rFonts w:eastAsia="Times New Roman" w:cs="Times New Roman"/>
          <w:color w:val="000000"/>
          <w:szCs w:val="24"/>
        </w:rPr>
        <w:t xml:space="preserve"> Nirmala Gopal, </w:t>
      </w:r>
      <w:r w:rsidRPr="00FE2B16">
        <w:rPr>
          <w:rFonts w:eastAsia="Times New Roman" w:cs="Times New Roman"/>
          <w:color w:val="000000"/>
          <w:szCs w:val="24"/>
          <w:bdr w:val="none" w:sz="0" w:space="0" w:color="auto" w:frame="1"/>
          <w:lang w:eastAsia="en-GB"/>
        </w:rPr>
        <w:t>College of Humanities</w:t>
      </w:r>
    </w:p>
    <w:p w14:paraId="552C7BBC" w14:textId="0713D81E" w:rsidR="002C3498" w:rsidRPr="00FE2B16" w:rsidRDefault="00421CF1" w:rsidP="00FF5330">
      <w:pPr>
        <w:jc w:val="both"/>
        <w:textAlignment w:val="baseline"/>
        <w:rPr>
          <w:rFonts w:eastAsia="Times New Roman" w:cs="Times New Roman"/>
          <w:color w:val="000000"/>
          <w:szCs w:val="24"/>
          <w:lang w:eastAsia="en-GB"/>
        </w:rPr>
      </w:pPr>
      <w:r w:rsidRPr="00FE2B16">
        <w:rPr>
          <w:rFonts w:eastAsia="Times New Roman" w:cs="Times New Roman"/>
          <w:color w:val="000000"/>
          <w:szCs w:val="24"/>
          <w:lang w:eastAsia="en-GB"/>
        </w:rPr>
        <w:t>Email:</w:t>
      </w:r>
      <w:r w:rsidRPr="00FE2B16">
        <w:rPr>
          <w:rFonts w:eastAsia="Calibri" w:cs="Times New Roman"/>
          <w:color w:val="000000"/>
          <w:szCs w:val="24"/>
        </w:rPr>
        <w:t xml:space="preserve">  </w:t>
      </w:r>
      <w:hyperlink r:id="rId9" w:history="1">
        <w:r w:rsidRPr="00FE2B16">
          <w:rPr>
            <w:rStyle w:val="Hyperlink"/>
            <w:rFonts w:eastAsia="Times New Roman" w:cs="Times New Roman"/>
            <w:szCs w:val="24"/>
          </w:rPr>
          <w:t>Gopal@ukzn.ac.za</w:t>
        </w:r>
      </w:hyperlink>
      <w:r w:rsidRPr="00FE2B16">
        <w:rPr>
          <w:rFonts w:eastAsia="Times New Roman" w:cs="Times New Roman"/>
          <w:color w:val="000000"/>
          <w:szCs w:val="24"/>
        </w:rPr>
        <w:t xml:space="preserve"> </w:t>
      </w:r>
      <w:r w:rsidR="00DD5842" w:rsidRPr="00FE2B16">
        <w:rPr>
          <w:rFonts w:eastAsia="Calibri" w:cs="Times New Roman"/>
          <w:color w:val="000000"/>
          <w:szCs w:val="24"/>
        </w:rPr>
        <w:t>Tel:  +2731 260 7896</w:t>
      </w:r>
    </w:p>
    <w:p w14:paraId="0C146BD4" w14:textId="77777777" w:rsidR="002C3498" w:rsidRPr="00FE2B16" w:rsidRDefault="002C3498" w:rsidP="00FF5330">
      <w:pPr>
        <w:jc w:val="both"/>
        <w:textAlignment w:val="baseline"/>
        <w:rPr>
          <w:rFonts w:eastAsia="Times New Roman" w:cs="Times New Roman"/>
          <w:color w:val="000000"/>
          <w:szCs w:val="24"/>
          <w:lang w:eastAsia="en-GB"/>
        </w:rPr>
      </w:pPr>
    </w:p>
    <w:p w14:paraId="5416E958" w14:textId="77777777" w:rsidR="00CE051A" w:rsidRPr="00FE2B16" w:rsidRDefault="00657FC7" w:rsidP="00FF5330">
      <w:pPr>
        <w:jc w:val="both"/>
        <w:textAlignment w:val="baseline"/>
        <w:rPr>
          <w:rFonts w:eastAsia="Times New Roman" w:cs="Times New Roman"/>
          <w:color w:val="000000"/>
          <w:szCs w:val="24"/>
          <w:lang w:eastAsia="en-GB"/>
        </w:rPr>
      </w:pPr>
      <w:r w:rsidRPr="00FE2B16">
        <w:rPr>
          <w:rFonts w:eastAsia="Times New Roman" w:cs="Times New Roman"/>
          <w:b/>
          <w:color w:val="000000"/>
          <w:szCs w:val="24"/>
          <w:lang w:eastAsia="en-GB"/>
        </w:rPr>
        <w:t>Applications</w:t>
      </w:r>
      <w:r w:rsidRPr="00FE2B16">
        <w:rPr>
          <w:rFonts w:eastAsia="Times New Roman" w:cs="Times New Roman"/>
          <w:color w:val="000000"/>
          <w:szCs w:val="24"/>
          <w:lang w:eastAsia="en-GB"/>
        </w:rPr>
        <w:t xml:space="preserve"> (</w:t>
      </w:r>
      <w:r w:rsidR="004E63AA" w:rsidRPr="00FE2B16">
        <w:rPr>
          <w:rFonts w:eastAsia="Times New Roman" w:cs="Times New Roman"/>
          <w:color w:val="000000"/>
          <w:szCs w:val="24"/>
          <w:lang w:eastAsia="en-GB"/>
        </w:rPr>
        <w:t>s</w:t>
      </w:r>
      <w:r w:rsidRPr="00FE2B16">
        <w:rPr>
          <w:rFonts w:eastAsia="Times New Roman" w:cs="Times New Roman"/>
          <w:color w:val="000000"/>
          <w:szCs w:val="24"/>
          <w:lang w:eastAsia="en-GB"/>
        </w:rPr>
        <w:t xml:space="preserve">ee </w:t>
      </w:r>
      <w:r w:rsidR="004E63AA" w:rsidRPr="00FE2B16">
        <w:rPr>
          <w:rFonts w:eastAsia="Times New Roman" w:cs="Times New Roman"/>
          <w:color w:val="000000"/>
          <w:szCs w:val="24"/>
          <w:lang w:eastAsia="en-GB"/>
        </w:rPr>
        <w:t xml:space="preserve">the </w:t>
      </w:r>
      <w:r w:rsidRPr="00FE2B16">
        <w:rPr>
          <w:rFonts w:eastAsia="Times New Roman" w:cs="Times New Roman"/>
          <w:color w:val="000000"/>
          <w:szCs w:val="24"/>
          <w:lang w:eastAsia="en-GB"/>
        </w:rPr>
        <w:t xml:space="preserve">accompanying Application Form) </w:t>
      </w:r>
    </w:p>
    <w:p w14:paraId="5165CB39" w14:textId="6E403EDA" w:rsidR="00421CF1" w:rsidRPr="00FE2B16" w:rsidRDefault="00CE051A" w:rsidP="00FF5330">
      <w:pPr>
        <w:jc w:val="both"/>
        <w:textAlignment w:val="baseline"/>
        <w:rPr>
          <w:rFonts w:eastAsia="Times New Roman" w:cs="Times New Roman"/>
          <w:color w:val="000000"/>
          <w:szCs w:val="24"/>
        </w:rPr>
      </w:pPr>
      <w:bookmarkStart w:id="2" w:name="_Hlk164962633"/>
      <w:r w:rsidRPr="00FE2B16">
        <w:rPr>
          <w:rFonts w:eastAsia="Times New Roman" w:cs="Times New Roman"/>
          <w:color w:val="000000"/>
          <w:szCs w:val="24"/>
          <w:lang w:eastAsia="en-GB"/>
        </w:rPr>
        <w:t>Applications s</w:t>
      </w:r>
      <w:r w:rsidR="00657FC7" w:rsidRPr="00FE2B16">
        <w:rPr>
          <w:rFonts w:eastAsia="Times New Roman" w:cs="Times New Roman"/>
          <w:color w:val="000000"/>
          <w:szCs w:val="24"/>
          <w:lang w:eastAsia="en-GB"/>
        </w:rPr>
        <w:t xml:space="preserve">hould be sent to Committee Officer, College of Humanities: </w:t>
      </w:r>
      <w:r w:rsidR="00421CF1" w:rsidRPr="00FE2B16">
        <w:rPr>
          <w:rFonts w:eastAsia="Times New Roman" w:cs="Times New Roman"/>
          <w:color w:val="000000"/>
          <w:szCs w:val="24"/>
        </w:rPr>
        <w:t xml:space="preserve">Lebohang Sibisi </w:t>
      </w:r>
      <w:hyperlink r:id="rId10" w:history="1">
        <w:r w:rsidR="00421CF1" w:rsidRPr="00FE2B16">
          <w:rPr>
            <w:rStyle w:val="Hyperlink"/>
            <w:rFonts w:eastAsia="Times New Roman" w:cs="Times New Roman"/>
            <w:szCs w:val="24"/>
          </w:rPr>
          <w:t>SibisiL@ukzn.ac.za</w:t>
        </w:r>
      </w:hyperlink>
    </w:p>
    <w:bookmarkEnd w:id="2"/>
    <w:p w14:paraId="1E0228A7" w14:textId="58B11B20" w:rsidR="00657FC7" w:rsidRPr="00FE2B16" w:rsidRDefault="00657FC7" w:rsidP="00FF5330">
      <w:pPr>
        <w:jc w:val="both"/>
        <w:textAlignment w:val="baseline"/>
        <w:rPr>
          <w:rFonts w:eastAsia="Times New Roman" w:cs="Times New Roman"/>
          <w:color w:val="000000"/>
          <w:szCs w:val="24"/>
          <w:lang w:eastAsia="en-GB"/>
        </w:rPr>
      </w:pPr>
    </w:p>
    <w:p w14:paraId="5AF31A51" w14:textId="5992FB39" w:rsidR="007736A0" w:rsidRPr="00FF5330" w:rsidRDefault="00610C5F" w:rsidP="00FF5330">
      <w:pPr>
        <w:jc w:val="both"/>
        <w:textAlignment w:val="baseline"/>
        <w:rPr>
          <w:rFonts w:eastAsia="Times New Roman" w:cs="Times New Roman"/>
          <w:color w:val="000000"/>
          <w:szCs w:val="24"/>
          <w:lang w:eastAsia="en-GB"/>
        </w:rPr>
      </w:pPr>
      <w:r w:rsidRPr="00FF5330">
        <w:rPr>
          <w:rFonts w:eastAsia="Times New Roman" w:cs="Times New Roman"/>
          <w:color w:val="000000"/>
          <w:szCs w:val="24"/>
          <w:lang w:eastAsia="en-GB"/>
        </w:rPr>
        <w:t xml:space="preserve"> </w:t>
      </w:r>
    </w:p>
    <w:p w14:paraId="1292872D" w14:textId="77777777" w:rsidR="007A2ABB" w:rsidRDefault="007A2ABB" w:rsidP="000A326F">
      <w:pPr>
        <w:textAlignment w:val="baseline"/>
        <w:rPr>
          <w:rFonts w:eastAsia="Times New Roman" w:cs="Times New Roman"/>
          <w:color w:val="000000"/>
          <w:szCs w:val="24"/>
          <w:lang w:eastAsia="en-GB"/>
        </w:rPr>
      </w:pPr>
    </w:p>
    <w:p w14:paraId="378E2A4D" w14:textId="63F9952D" w:rsidR="00CD069F" w:rsidRDefault="00CD069F" w:rsidP="000A326F">
      <w:pPr>
        <w:textAlignment w:val="baseline"/>
        <w:rPr>
          <w:rFonts w:eastAsia="Times New Roman" w:cs="Times New Roman"/>
          <w:color w:val="000000"/>
          <w:szCs w:val="24"/>
          <w:lang w:eastAsia="en-GB"/>
        </w:rPr>
      </w:pPr>
    </w:p>
    <w:p w14:paraId="5E12A719" w14:textId="77777777" w:rsidR="00CD069F" w:rsidRDefault="00CD069F" w:rsidP="00CD069F">
      <w:pPr>
        <w:widowControl w:val="0"/>
        <w:autoSpaceDE w:val="0"/>
        <w:autoSpaceDN w:val="0"/>
        <w:adjustRightInd w:val="0"/>
        <w:jc w:val="center"/>
        <w:rPr>
          <w:rFonts w:cs="Times New Roman"/>
          <w:b/>
          <w:color w:val="000000"/>
          <w:sz w:val="28"/>
          <w:szCs w:val="28"/>
          <w:lang w:val="en-US"/>
        </w:rPr>
      </w:pPr>
      <w:r>
        <w:rPr>
          <w:noProof/>
          <w:lang w:val="en-US"/>
        </w:rPr>
        <w:lastRenderedPageBreak/>
        <w:drawing>
          <wp:inline distT="0" distB="0" distL="0" distR="0" wp14:anchorId="62E2230B" wp14:editId="6B65F852">
            <wp:extent cx="2945438" cy="938297"/>
            <wp:effectExtent l="0" t="0" r="127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45438" cy="938297"/>
                    </a:xfrm>
                    <a:prstGeom prst="rect">
                      <a:avLst/>
                    </a:prstGeom>
                    <a:noFill/>
                    <a:ln>
                      <a:noFill/>
                    </a:ln>
                  </pic:spPr>
                </pic:pic>
              </a:graphicData>
            </a:graphic>
          </wp:inline>
        </w:drawing>
      </w:r>
    </w:p>
    <w:p w14:paraId="0CA153F6" w14:textId="77777777" w:rsidR="00CD069F" w:rsidRDefault="00CD069F" w:rsidP="00CD069F">
      <w:pPr>
        <w:widowControl w:val="0"/>
        <w:autoSpaceDE w:val="0"/>
        <w:autoSpaceDN w:val="0"/>
        <w:adjustRightInd w:val="0"/>
        <w:rPr>
          <w:rFonts w:cs="Times New Roman"/>
          <w:b/>
          <w:color w:val="000000"/>
          <w:sz w:val="28"/>
          <w:szCs w:val="28"/>
          <w:lang w:val="en-US"/>
        </w:rPr>
      </w:pPr>
    </w:p>
    <w:p w14:paraId="241EAABC" w14:textId="77777777" w:rsidR="00CD069F" w:rsidRPr="002D2F6B" w:rsidRDefault="00CD069F" w:rsidP="00CD069F">
      <w:pPr>
        <w:widowControl w:val="0"/>
        <w:autoSpaceDE w:val="0"/>
        <w:autoSpaceDN w:val="0"/>
        <w:adjustRightInd w:val="0"/>
        <w:jc w:val="center"/>
        <w:rPr>
          <w:rFonts w:cs="Times New Roman"/>
          <w:b/>
          <w:color w:val="000000"/>
          <w:sz w:val="32"/>
          <w:szCs w:val="32"/>
          <w:lang w:val="en-US"/>
        </w:rPr>
      </w:pPr>
      <w:r w:rsidRPr="002D2F6B">
        <w:rPr>
          <w:rFonts w:cs="Times New Roman"/>
          <w:b/>
          <w:color w:val="000000"/>
          <w:sz w:val="32"/>
          <w:szCs w:val="32"/>
          <w:lang w:val="en-US"/>
        </w:rPr>
        <w:t>College of Humanities</w:t>
      </w:r>
    </w:p>
    <w:p w14:paraId="4788A1C6" w14:textId="77777777" w:rsidR="00CD069F" w:rsidRPr="002D2F6B" w:rsidRDefault="00CD069F" w:rsidP="00CD069F">
      <w:pPr>
        <w:widowControl w:val="0"/>
        <w:autoSpaceDE w:val="0"/>
        <w:autoSpaceDN w:val="0"/>
        <w:adjustRightInd w:val="0"/>
        <w:jc w:val="center"/>
        <w:rPr>
          <w:rFonts w:cs="Times New Roman"/>
          <w:b/>
          <w:color w:val="000000"/>
          <w:sz w:val="32"/>
          <w:szCs w:val="32"/>
          <w:lang w:val="en-US"/>
        </w:rPr>
      </w:pPr>
    </w:p>
    <w:p w14:paraId="5FB2FA9A" w14:textId="4F1F73B2" w:rsidR="00CD069F" w:rsidRPr="00331CC2" w:rsidRDefault="00331CC2" w:rsidP="00331CC2">
      <w:pPr>
        <w:widowControl w:val="0"/>
        <w:autoSpaceDE w:val="0"/>
        <w:autoSpaceDN w:val="0"/>
        <w:adjustRightInd w:val="0"/>
        <w:jc w:val="center"/>
        <w:rPr>
          <w:rFonts w:cs="Times New Roman"/>
          <w:b/>
          <w:color w:val="000000"/>
          <w:sz w:val="32"/>
          <w:szCs w:val="32"/>
          <w:lang w:val="en-US"/>
        </w:rPr>
      </w:pPr>
      <w:r w:rsidRPr="00331CC2">
        <w:rPr>
          <w:rFonts w:cs="Times New Roman"/>
          <w:b/>
          <w:color w:val="FF0000"/>
          <w:sz w:val="32"/>
          <w:szCs w:val="32"/>
          <w:lang w:val="en-US"/>
        </w:rPr>
        <w:t xml:space="preserve">College of Humanities </w:t>
      </w:r>
      <w:r w:rsidR="00CD069F" w:rsidRPr="002D2F6B">
        <w:rPr>
          <w:rFonts w:cs="Times New Roman"/>
          <w:b/>
          <w:color w:val="FF0000"/>
          <w:sz w:val="32"/>
          <w:szCs w:val="32"/>
          <w:lang w:val="en-US"/>
        </w:rPr>
        <w:t>Early Career Scholars Programme</w:t>
      </w:r>
    </w:p>
    <w:p w14:paraId="7044BF55" w14:textId="77777777" w:rsidR="00CD069F" w:rsidRPr="002D2F6B" w:rsidRDefault="00CD069F" w:rsidP="00CD069F">
      <w:pPr>
        <w:widowControl w:val="0"/>
        <w:autoSpaceDE w:val="0"/>
        <w:autoSpaceDN w:val="0"/>
        <w:adjustRightInd w:val="0"/>
        <w:jc w:val="center"/>
        <w:rPr>
          <w:rFonts w:cs="Times New Roman"/>
          <w:b/>
          <w:color w:val="000000"/>
          <w:sz w:val="32"/>
          <w:szCs w:val="32"/>
          <w:lang w:val="en-US"/>
        </w:rPr>
      </w:pPr>
    </w:p>
    <w:p w14:paraId="186D1478" w14:textId="77777777" w:rsidR="00CD069F" w:rsidRPr="002D2F6B" w:rsidRDefault="00CD069F" w:rsidP="00CD069F">
      <w:pPr>
        <w:widowControl w:val="0"/>
        <w:autoSpaceDE w:val="0"/>
        <w:autoSpaceDN w:val="0"/>
        <w:adjustRightInd w:val="0"/>
        <w:jc w:val="center"/>
        <w:rPr>
          <w:rFonts w:cs="Times New Roman"/>
          <w:b/>
          <w:color w:val="FF0000"/>
          <w:sz w:val="32"/>
          <w:szCs w:val="32"/>
          <w:lang w:val="en-US"/>
        </w:rPr>
      </w:pPr>
      <w:r w:rsidRPr="002D2F6B">
        <w:rPr>
          <w:rFonts w:cs="Times New Roman"/>
          <w:b/>
          <w:color w:val="FF0000"/>
          <w:sz w:val="32"/>
          <w:szCs w:val="32"/>
          <w:lang w:val="en-US"/>
        </w:rPr>
        <w:t>Application Form</w:t>
      </w:r>
    </w:p>
    <w:p w14:paraId="2BB70B59" w14:textId="77777777" w:rsidR="00CD069F" w:rsidRPr="00944AA0" w:rsidRDefault="00CD069F" w:rsidP="00CD069F">
      <w:pPr>
        <w:widowControl w:val="0"/>
        <w:autoSpaceDE w:val="0"/>
        <w:autoSpaceDN w:val="0"/>
        <w:adjustRightInd w:val="0"/>
        <w:rPr>
          <w:rFonts w:cs="Times New Roman"/>
          <w:color w:val="000000"/>
          <w:lang w:val="en-US"/>
        </w:rPr>
      </w:pPr>
    </w:p>
    <w:p w14:paraId="283B2150" w14:textId="10FC0BF5" w:rsidR="00CD069F" w:rsidRPr="00043052" w:rsidRDefault="00CD069F" w:rsidP="00CD069F">
      <w:pPr>
        <w:widowControl w:val="0"/>
        <w:autoSpaceDE w:val="0"/>
        <w:autoSpaceDN w:val="0"/>
        <w:adjustRightInd w:val="0"/>
        <w:rPr>
          <w:rFonts w:cs="Times New Roman"/>
          <w:color w:val="000000"/>
          <w:szCs w:val="24"/>
          <w:lang w:val="en-US"/>
        </w:rPr>
      </w:pPr>
      <w:r w:rsidRPr="00043052">
        <w:rPr>
          <w:rFonts w:cs="Times New Roman"/>
          <w:color w:val="000000"/>
          <w:szCs w:val="24"/>
          <w:lang w:val="en-US"/>
        </w:rPr>
        <w:t xml:space="preserve">Please email the application and required additional documents by the deadline, </w:t>
      </w:r>
      <w:r w:rsidR="006970DD">
        <w:rPr>
          <w:rFonts w:cs="Times New Roman"/>
          <w:b/>
          <w:bCs/>
          <w:color w:val="000000"/>
          <w:szCs w:val="24"/>
          <w:lang w:val="en-US"/>
        </w:rPr>
        <w:t>28 August 2025</w:t>
      </w:r>
      <w:r w:rsidR="00BA6964" w:rsidRPr="00043052">
        <w:rPr>
          <w:rFonts w:cs="Times New Roman"/>
          <w:b/>
          <w:bCs/>
          <w:color w:val="000000"/>
          <w:szCs w:val="24"/>
          <w:lang w:val="en-US"/>
        </w:rPr>
        <w:t>.</w:t>
      </w:r>
      <w:r w:rsidR="0069232A" w:rsidRPr="00043052">
        <w:rPr>
          <w:rFonts w:cs="Times New Roman"/>
          <w:b/>
          <w:bCs/>
          <w:color w:val="000000"/>
          <w:szCs w:val="24"/>
          <w:lang w:val="en-US"/>
        </w:rPr>
        <w:t xml:space="preserve"> </w:t>
      </w:r>
    </w:p>
    <w:p w14:paraId="7F79B494" w14:textId="77777777" w:rsidR="00CD069F" w:rsidRPr="00043052" w:rsidRDefault="00CD069F" w:rsidP="00CD069F">
      <w:pPr>
        <w:widowControl w:val="0"/>
        <w:autoSpaceDE w:val="0"/>
        <w:autoSpaceDN w:val="0"/>
        <w:adjustRightInd w:val="0"/>
        <w:rPr>
          <w:rFonts w:cs="Times New Roman"/>
          <w:color w:val="000000"/>
          <w:szCs w:val="24"/>
          <w:lang w:val="en-US"/>
        </w:rPr>
      </w:pPr>
    </w:p>
    <w:p w14:paraId="7B118CA5" w14:textId="0E1BF930" w:rsidR="00CD069F" w:rsidRPr="00043052" w:rsidRDefault="00CD069F" w:rsidP="00CD069F">
      <w:pPr>
        <w:widowControl w:val="0"/>
        <w:autoSpaceDE w:val="0"/>
        <w:autoSpaceDN w:val="0"/>
        <w:adjustRightInd w:val="0"/>
        <w:rPr>
          <w:rFonts w:cs="Times New Roman"/>
          <w:color w:val="000000"/>
          <w:szCs w:val="24"/>
          <w:lang w:val="en-US"/>
        </w:rPr>
      </w:pPr>
      <w:r w:rsidRPr="00043052">
        <w:rPr>
          <w:rFonts w:cs="Times New Roman"/>
          <w:color w:val="000000"/>
          <w:szCs w:val="24"/>
          <w:lang w:val="en-US"/>
        </w:rPr>
        <w:t xml:space="preserve">Please read the </w:t>
      </w:r>
      <w:bookmarkStart w:id="3" w:name="_Hlk33614064"/>
      <w:r w:rsidRPr="00043052">
        <w:rPr>
          <w:rFonts w:cs="Times New Roman"/>
          <w:b/>
          <w:color w:val="FF0000"/>
          <w:szCs w:val="24"/>
          <w:lang w:val="en-US"/>
        </w:rPr>
        <w:t xml:space="preserve">Early Career Scholars Programme </w:t>
      </w:r>
      <w:r w:rsidRPr="00043052">
        <w:rPr>
          <w:rFonts w:cs="Times New Roman"/>
          <w:b/>
          <w:i/>
          <w:iCs/>
          <w:color w:val="FF0000"/>
          <w:szCs w:val="24"/>
          <w:lang w:val="en-US"/>
        </w:rPr>
        <w:t>Call for Applications 202</w:t>
      </w:r>
      <w:bookmarkEnd w:id="3"/>
      <w:r w:rsidR="008D2E66">
        <w:rPr>
          <w:rFonts w:cs="Times New Roman"/>
          <w:b/>
          <w:i/>
          <w:iCs/>
          <w:color w:val="FF0000"/>
          <w:szCs w:val="24"/>
          <w:lang w:val="en-US"/>
        </w:rPr>
        <w:t>5</w:t>
      </w:r>
      <w:r w:rsidRPr="00043052">
        <w:rPr>
          <w:rFonts w:cs="Times New Roman"/>
          <w:b/>
          <w:color w:val="FF0000"/>
          <w:szCs w:val="24"/>
          <w:lang w:val="en-US"/>
        </w:rPr>
        <w:t xml:space="preserve"> </w:t>
      </w:r>
      <w:r w:rsidRPr="00043052">
        <w:rPr>
          <w:rFonts w:cs="Times New Roman"/>
          <w:color w:val="000000"/>
          <w:szCs w:val="24"/>
          <w:lang w:val="en-US"/>
        </w:rPr>
        <w:t xml:space="preserve">carefully in preparing your application. </w:t>
      </w:r>
    </w:p>
    <w:p w14:paraId="1E923002" w14:textId="77777777" w:rsidR="00FE6496" w:rsidRPr="00043052" w:rsidRDefault="00FE6496" w:rsidP="00CD069F">
      <w:pPr>
        <w:widowControl w:val="0"/>
        <w:autoSpaceDE w:val="0"/>
        <w:autoSpaceDN w:val="0"/>
        <w:adjustRightInd w:val="0"/>
        <w:rPr>
          <w:rFonts w:cs="Times New Roman"/>
          <w:color w:val="000000"/>
          <w:szCs w:val="24"/>
          <w:lang w:val="en-US"/>
        </w:rPr>
      </w:pPr>
    </w:p>
    <w:p w14:paraId="530FF000" w14:textId="77777777" w:rsidR="00FE6496" w:rsidRPr="00043052" w:rsidRDefault="00106488" w:rsidP="00106488">
      <w:pPr>
        <w:textAlignment w:val="baseline"/>
        <w:rPr>
          <w:rFonts w:eastAsia="Times New Roman" w:cs="Times New Roman"/>
          <w:color w:val="000000"/>
          <w:szCs w:val="24"/>
        </w:rPr>
      </w:pPr>
      <w:r w:rsidRPr="00043052">
        <w:rPr>
          <w:rFonts w:eastAsia="Times New Roman" w:cs="Times New Roman"/>
          <w:color w:val="000000"/>
          <w:szCs w:val="24"/>
          <w:lang w:eastAsia="en-GB"/>
        </w:rPr>
        <w:t xml:space="preserve">Applications should be sent to </w:t>
      </w:r>
      <w:r w:rsidR="00FE6496" w:rsidRPr="00043052">
        <w:rPr>
          <w:rFonts w:eastAsia="Times New Roman" w:cs="Times New Roman"/>
          <w:color w:val="000000"/>
          <w:szCs w:val="24"/>
          <w:lang w:eastAsia="en-GB"/>
        </w:rPr>
        <w:t xml:space="preserve">the </w:t>
      </w:r>
      <w:r w:rsidRPr="00043052">
        <w:rPr>
          <w:rFonts w:eastAsia="Times New Roman" w:cs="Times New Roman"/>
          <w:color w:val="000000"/>
          <w:szCs w:val="24"/>
          <w:lang w:eastAsia="en-GB"/>
        </w:rPr>
        <w:t xml:space="preserve">Committee Officer, College of Humanities: </w:t>
      </w:r>
      <w:r w:rsidRPr="00043052">
        <w:rPr>
          <w:rFonts w:eastAsia="Times New Roman" w:cs="Times New Roman"/>
          <w:color w:val="000000"/>
          <w:szCs w:val="24"/>
        </w:rPr>
        <w:t xml:space="preserve">Lebohang Sibisi </w:t>
      </w:r>
    </w:p>
    <w:p w14:paraId="2659170C" w14:textId="5CFAEBF7" w:rsidR="00106488" w:rsidRPr="00043052" w:rsidRDefault="00FE6496" w:rsidP="00106488">
      <w:pPr>
        <w:textAlignment w:val="baseline"/>
        <w:rPr>
          <w:rStyle w:val="Hyperlink"/>
          <w:rFonts w:eastAsia="Times New Roman" w:cs="Times New Roman"/>
          <w:szCs w:val="24"/>
        </w:rPr>
      </w:pPr>
      <w:hyperlink r:id="rId11" w:history="1">
        <w:r w:rsidRPr="00043052">
          <w:rPr>
            <w:rStyle w:val="Hyperlink"/>
            <w:rFonts w:eastAsia="Times New Roman" w:cs="Times New Roman"/>
            <w:szCs w:val="24"/>
          </w:rPr>
          <w:t>SibisiL@ukzn.ac.za</w:t>
        </w:r>
      </w:hyperlink>
      <w:r w:rsidRPr="00043052">
        <w:rPr>
          <w:rStyle w:val="Hyperlink"/>
          <w:rFonts w:eastAsia="Times New Roman" w:cs="Times New Roman"/>
          <w:szCs w:val="24"/>
        </w:rPr>
        <w:t xml:space="preserve"> by close of business on </w:t>
      </w:r>
      <w:r w:rsidR="006970DD">
        <w:rPr>
          <w:rStyle w:val="Hyperlink"/>
          <w:rFonts w:eastAsia="Times New Roman" w:cs="Times New Roman"/>
          <w:szCs w:val="24"/>
        </w:rPr>
        <w:t>28</w:t>
      </w:r>
      <w:r w:rsidRPr="00043052">
        <w:rPr>
          <w:rStyle w:val="Hyperlink"/>
          <w:rFonts w:eastAsia="Times New Roman" w:cs="Times New Roman"/>
          <w:szCs w:val="24"/>
        </w:rPr>
        <w:t xml:space="preserve"> </w:t>
      </w:r>
      <w:r w:rsidR="006970DD">
        <w:rPr>
          <w:rStyle w:val="Hyperlink"/>
          <w:rFonts w:eastAsia="Times New Roman" w:cs="Times New Roman"/>
          <w:szCs w:val="24"/>
        </w:rPr>
        <w:t>August</w:t>
      </w:r>
      <w:r w:rsidR="006970DD" w:rsidRPr="00043052">
        <w:rPr>
          <w:rStyle w:val="Hyperlink"/>
          <w:rFonts w:eastAsia="Times New Roman" w:cs="Times New Roman"/>
          <w:szCs w:val="24"/>
        </w:rPr>
        <w:t xml:space="preserve"> </w:t>
      </w:r>
      <w:r w:rsidRPr="00043052">
        <w:rPr>
          <w:rStyle w:val="Hyperlink"/>
          <w:rFonts w:eastAsia="Times New Roman" w:cs="Times New Roman"/>
          <w:szCs w:val="24"/>
        </w:rPr>
        <w:t>202</w:t>
      </w:r>
      <w:r w:rsidR="006970DD">
        <w:rPr>
          <w:rStyle w:val="Hyperlink"/>
          <w:rFonts w:eastAsia="Times New Roman" w:cs="Times New Roman"/>
          <w:szCs w:val="24"/>
        </w:rPr>
        <w:t>5</w:t>
      </w:r>
      <w:r w:rsidRPr="00043052">
        <w:rPr>
          <w:rStyle w:val="Hyperlink"/>
          <w:rFonts w:eastAsia="Times New Roman" w:cs="Times New Roman"/>
          <w:szCs w:val="24"/>
        </w:rPr>
        <w:t>. No late applications will be accepted.</w:t>
      </w:r>
    </w:p>
    <w:p w14:paraId="44037437" w14:textId="77777777" w:rsidR="00FE6496" w:rsidRPr="00043052" w:rsidRDefault="00FE6496" w:rsidP="00106488">
      <w:pPr>
        <w:textAlignment w:val="baseline"/>
        <w:rPr>
          <w:rStyle w:val="Hyperlink"/>
          <w:rFonts w:eastAsia="Times New Roman" w:cs="Times New Roman"/>
          <w:szCs w:val="24"/>
        </w:rPr>
      </w:pPr>
    </w:p>
    <w:p w14:paraId="441DC5E1" w14:textId="1C2F9D99" w:rsidR="00FE6496" w:rsidRPr="00043052" w:rsidRDefault="00FE6496" w:rsidP="00106488">
      <w:pPr>
        <w:textAlignment w:val="baseline"/>
        <w:rPr>
          <w:rFonts w:eastAsia="Times New Roman" w:cs="Times New Roman"/>
          <w:color w:val="000000"/>
          <w:szCs w:val="24"/>
        </w:rPr>
      </w:pPr>
      <w:r w:rsidRPr="00043052">
        <w:rPr>
          <w:rStyle w:val="Hyperlink"/>
          <w:rFonts w:eastAsia="Times New Roman" w:cs="Times New Roman"/>
          <w:szCs w:val="24"/>
        </w:rPr>
        <w:t>This is a new advertisement. Staff who applied previously must reapply.</w:t>
      </w:r>
    </w:p>
    <w:p w14:paraId="6B4D91F2" w14:textId="77777777" w:rsidR="00CD069F" w:rsidRPr="00043052" w:rsidRDefault="00CD069F" w:rsidP="00CD069F">
      <w:pPr>
        <w:widowControl w:val="0"/>
        <w:autoSpaceDE w:val="0"/>
        <w:autoSpaceDN w:val="0"/>
        <w:adjustRightInd w:val="0"/>
        <w:rPr>
          <w:rFonts w:cs="Times New Roman"/>
          <w:color w:val="000000"/>
          <w:szCs w:val="24"/>
          <w:lang w:val="en-US"/>
        </w:rPr>
      </w:pPr>
    </w:p>
    <w:p w14:paraId="3E14D0BB" w14:textId="55F61070" w:rsidR="00CD069F" w:rsidRPr="00043052" w:rsidRDefault="00CD069F" w:rsidP="00CD069F">
      <w:pPr>
        <w:rPr>
          <w:rFonts w:cs="Times New Roman"/>
          <w:szCs w:val="24"/>
        </w:rPr>
      </w:pPr>
    </w:p>
    <w:p w14:paraId="3F98637C" w14:textId="77777777" w:rsidR="00CD069F" w:rsidRPr="00043052" w:rsidRDefault="00CD069F" w:rsidP="00CD069F">
      <w:pPr>
        <w:pStyle w:val="ListParagraph"/>
        <w:numPr>
          <w:ilvl w:val="0"/>
          <w:numId w:val="9"/>
        </w:numPr>
        <w:textAlignment w:val="baseline"/>
        <w:rPr>
          <w:rFonts w:eastAsia="Times New Roman" w:cs="Times New Roman"/>
          <w:b/>
          <w:bCs/>
          <w:color w:val="000000"/>
          <w:szCs w:val="24"/>
          <w:lang w:eastAsia="en-GB"/>
        </w:rPr>
      </w:pPr>
      <w:r w:rsidRPr="00043052">
        <w:rPr>
          <w:rFonts w:eastAsia="Times New Roman" w:cs="Times New Roman"/>
          <w:b/>
          <w:bCs/>
          <w:color w:val="000000"/>
          <w:szCs w:val="24"/>
          <w:lang w:eastAsia="en-GB"/>
        </w:rPr>
        <w:t>The following documents must accompany your application:</w:t>
      </w:r>
    </w:p>
    <w:p w14:paraId="542D65CF" w14:textId="77777777" w:rsidR="00CD069F" w:rsidRPr="00043052" w:rsidRDefault="00CD069F" w:rsidP="00CD069F">
      <w:pPr>
        <w:textAlignment w:val="baseline"/>
        <w:rPr>
          <w:rFonts w:eastAsia="Times New Roman" w:cs="Times New Roman"/>
          <w:b/>
          <w:bCs/>
          <w:color w:val="000000"/>
          <w:szCs w:val="24"/>
          <w:lang w:eastAsia="en-GB"/>
        </w:rPr>
      </w:pPr>
    </w:p>
    <w:p w14:paraId="6CA7A743" w14:textId="77777777" w:rsidR="00CD069F" w:rsidRPr="00043052" w:rsidRDefault="00CD069F" w:rsidP="00CD069F">
      <w:pPr>
        <w:numPr>
          <w:ilvl w:val="0"/>
          <w:numId w:val="8"/>
        </w:numPr>
        <w:ind w:left="300"/>
        <w:textAlignment w:val="baseline"/>
        <w:rPr>
          <w:rFonts w:eastAsia="Times New Roman" w:cs="Times New Roman"/>
          <w:color w:val="000000"/>
          <w:szCs w:val="24"/>
          <w:lang w:eastAsia="en-GB"/>
        </w:rPr>
      </w:pPr>
      <w:r w:rsidRPr="00043052">
        <w:rPr>
          <w:rFonts w:eastAsia="Times New Roman" w:cs="Times New Roman"/>
          <w:color w:val="000000"/>
          <w:szCs w:val="24"/>
          <w:lang w:eastAsia="en-GB"/>
        </w:rPr>
        <w:t> A motivational cover letter of not more than two pages in length. The letter should include a description of the applicant’s academic career, detailing the ideas and experiences that have shaped and motivated his or her scholarly and intellectual work.</w:t>
      </w:r>
    </w:p>
    <w:p w14:paraId="76C8B936" w14:textId="77777777" w:rsidR="00CD069F" w:rsidRPr="00043052" w:rsidRDefault="00CD069F" w:rsidP="00CD069F">
      <w:pPr>
        <w:numPr>
          <w:ilvl w:val="0"/>
          <w:numId w:val="8"/>
        </w:numPr>
        <w:ind w:left="300"/>
        <w:textAlignment w:val="baseline"/>
        <w:rPr>
          <w:rFonts w:eastAsia="Times New Roman" w:cs="Times New Roman"/>
          <w:color w:val="000000"/>
          <w:szCs w:val="24"/>
          <w:lang w:eastAsia="en-GB"/>
        </w:rPr>
      </w:pPr>
      <w:r w:rsidRPr="00043052">
        <w:rPr>
          <w:rFonts w:eastAsia="Times New Roman" w:cs="Times New Roman"/>
          <w:color w:val="000000"/>
          <w:szCs w:val="24"/>
          <w:lang w:eastAsia="en-GB"/>
        </w:rPr>
        <w:t xml:space="preserve">A pre-proposal for a research project. This is a short essay of three to four pages that provides (i) a summary of the applicant’s proposed research/work, (ii) the purposes, goals, and objectives of the proposed research project, including the key research questions, (iii) an overview of existing literature and other sources for the project, (iv) the project’s proposed theoretical background and methodological approach, (v) the significance/relevance of the project for African scholarship, (vi) the proposed activities and outputs, and (vii) a provisional time framework. </w:t>
      </w:r>
    </w:p>
    <w:p w14:paraId="0D7640D6" w14:textId="77777777" w:rsidR="00CD069F" w:rsidRPr="00043052" w:rsidRDefault="00CD069F" w:rsidP="00CD069F">
      <w:pPr>
        <w:numPr>
          <w:ilvl w:val="0"/>
          <w:numId w:val="8"/>
        </w:numPr>
        <w:ind w:left="300"/>
        <w:textAlignment w:val="baseline"/>
        <w:rPr>
          <w:rFonts w:eastAsia="Times New Roman" w:cs="Times New Roman"/>
          <w:color w:val="000000"/>
          <w:szCs w:val="24"/>
          <w:lang w:eastAsia="en-GB"/>
        </w:rPr>
      </w:pPr>
      <w:r w:rsidRPr="00043052">
        <w:rPr>
          <w:rFonts w:eastAsia="Times New Roman" w:cs="Times New Roman"/>
          <w:color w:val="000000"/>
          <w:szCs w:val="24"/>
          <w:lang w:eastAsia="en-GB"/>
        </w:rPr>
        <w:t xml:space="preserve">A full curriculum vitae, including peer-reviewed publications. </w:t>
      </w:r>
    </w:p>
    <w:p w14:paraId="0CA1FABB" w14:textId="2B8BA0B3" w:rsidR="00CD069F" w:rsidRPr="00043052" w:rsidRDefault="00CD069F" w:rsidP="00CD069F">
      <w:pPr>
        <w:numPr>
          <w:ilvl w:val="0"/>
          <w:numId w:val="8"/>
        </w:numPr>
        <w:ind w:left="300"/>
        <w:textAlignment w:val="baseline"/>
        <w:rPr>
          <w:rFonts w:eastAsia="Times New Roman" w:cs="Times New Roman"/>
          <w:color w:val="000000"/>
          <w:szCs w:val="24"/>
          <w:lang w:eastAsia="en-GB"/>
        </w:rPr>
      </w:pPr>
      <w:r w:rsidRPr="00043052">
        <w:rPr>
          <w:rFonts w:eastAsia="Times New Roman" w:cs="Times New Roman"/>
          <w:color w:val="000000"/>
          <w:szCs w:val="24"/>
          <w:lang w:eastAsia="en-GB"/>
        </w:rPr>
        <w:t xml:space="preserve">A </w:t>
      </w:r>
      <w:r w:rsidR="009425D6" w:rsidRPr="00043052">
        <w:rPr>
          <w:rFonts w:eastAsia="Times New Roman" w:cs="Times New Roman"/>
          <w:color w:val="000000"/>
          <w:szCs w:val="24"/>
          <w:lang w:eastAsia="en-GB"/>
        </w:rPr>
        <w:t xml:space="preserve">certified </w:t>
      </w:r>
      <w:r w:rsidRPr="00043052">
        <w:rPr>
          <w:rFonts w:eastAsia="Times New Roman" w:cs="Times New Roman"/>
          <w:color w:val="000000"/>
          <w:szCs w:val="24"/>
          <w:lang w:eastAsia="en-GB"/>
        </w:rPr>
        <w:t>copy of the applicant’s doctoral certificate</w:t>
      </w:r>
      <w:r w:rsidR="00EB5972" w:rsidRPr="00043052">
        <w:rPr>
          <w:rFonts w:eastAsia="Times New Roman" w:cs="Times New Roman"/>
          <w:color w:val="000000"/>
          <w:szCs w:val="24"/>
          <w:lang w:eastAsia="en-GB"/>
        </w:rPr>
        <w:t xml:space="preserve"> (or proof of PhD Degree completion)</w:t>
      </w:r>
      <w:r w:rsidRPr="00043052">
        <w:rPr>
          <w:rFonts w:eastAsia="Times New Roman" w:cs="Times New Roman"/>
          <w:color w:val="000000"/>
          <w:szCs w:val="24"/>
          <w:lang w:eastAsia="en-GB"/>
        </w:rPr>
        <w:t>.</w:t>
      </w:r>
    </w:p>
    <w:p w14:paraId="3D1C991F" w14:textId="4327B07D" w:rsidR="00CD069F" w:rsidRPr="00043052" w:rsidRDefault="00CD069F" w:rsidP="00CD069F">
      <w:pPr>
        <w:numPr>
          <w:ilvl w:val="0"/>
          <w:numId w:val="8"/>
        </w:numPr>
        <w:ind w:left="300"/>
        <w:textAlignment w:val="baseline"/>
        <w:rPr>
          <w:rFonts w:eastAsia="Times New Roman" w:cs="Times New Roman"/>
          <w:color w:val="000000"/>
          <w:szCs w:val="24"/>
          <w:lang w:eastAsia="en-GB"/>
        </w:rPr>
      </w:pPr>
      <w:r w:rsidRPr="00043052">
        <w:rPr>
          <w:rFonts w:eastAsia="Times New Roman" w:cs="Times New Roman"/>
          <w:color w:val="000000"/>
          <w:szCs w:val="24"/>
          <w:lang w:eastAsia="en-GB"/>
        </w:rPr>
        <w:t>Two letters of support from senior academics</w:t>
      </w:r>
      <w:r w:rsidR="00FE6496" w:rsidRPr="00043052">
        <w:rPr>
          <w:rFonts w:eastAsia="Times New Roman" w:cs="Times New Roman"/>
          <w:color w:val="000000"/>
          <w:szCs w:val="24"/>
          <w:lang w:eastAsia="en-GB"/>
        </w:rPr>
        <w:t>.</w:t>
      </w:r>
    </w:p>
    <w:p w14:paraId="64AA8A7E" w14:textId="5C51C8F8" w:rsidR="00EB5972" w:rsidRPr="00043052" w:rsidRDefault="00EB5972" w:rsidP="00CD069F">
      <w:pPr>
        <w:numPr>
          <w:ilvl w:val="0"/>
          <w:numId w:val="8"/>
        </w:numPr>
        <w:ind w:left="300"/>
        <w:textAlignment w:val="baseline"/>
        <w:rPr>
          <w:rFonts w:eastAsia="Times New Roman" w:cs="Times New Roman"/>
          <w:color w:val="000000"/>
          <w:szCs w:val="24"/>
          <w:lang w:eastAsia="en-GB"/>
        </w:rPr>
      </w:pPr>
      <w:r w:rsidRPr="00043052">
        <w:rPr>
          <w:rFonts w:eastAsia="Times New Roman" w:cs="Times New Roman"/>
          <w:color w:val="000000"/>
          <w:szCs w:val="24"/>
          <w:lang w:eastAsia="en-GB"/>
        </w:rPr>
        <w:t>Confirmation from the Dean and Head of School, that the Fellow will be released from her/his workload to take up the fellowship (unless one of the letters of support, Point 5 above, is from the Dean &amp; Head of School)</w:t>
      </w:r>
    </w:p>
    <w:p w14:paraId="03BE51C3" w14:textId="77777777" w:rsidR="00CD069F" w:rsidRPr="00043052" w:rsidRDefault="00CD069F" w:rsidP="00CD069F">
      <w:pPr>
        <w:widowControl w:val="0"/>
        <w:autoSpaceDE w:val="0"/>
        <w:autoSpaceDN w:val="0"/>
        <w:adjustRightInd w:val="0"/>
        <w:rPr>
          <w:rFonts w:cs="Times New Roman"/>
          <w:b/>
          <w:color w:val="000000"/>
          <w:szCs w:val="24"/>
          <w:lang w:val="en-US"/>
        </w:rPr>
      </w:pPr>
    </w:p>
    <w:p w14:paraId="0B884E77" w14:textId="77777777" w:rsidR="00CD069F" w:rsidRPr="00043052" w:rsidRDefault="00CD069F" w:rsidP="00CD069F">
      <w:pPr>
        <w:pStyle w:val="ListParagraph"/>
        <w:widowControl w:val="0"/>
        <w:numPr>
          <w:ilvl w:val="0"/>
          <w:numId w:val="9"/>
        </w:numPr>
        <w:autoSpaceDE w:val="0"/>
        <w:autoSpaceDN w:val="0"/>
        <w:adjustRightInd w:val="0"/>
        <w:rPr>
          <w:rFonts w:eastAsia="Times New Roman" w:cs="Times New Roman"/>
          <w:b/>
          <w:bCs/>
          <w:color w:val="000000"/>
          <w:szCs w:val="24"/>
          <w:lang w:eastAsia="en-GB"/>
        </w:rPr>
      </w:pPr>
      <w:r w:rsidRPr="00043052">
        <w:rPr>
          <w:rFonts w:cs="Times New Roman"/>
          <w:b/>
          <w:color w:val="000000"/>
          <w:szCs w:val="24"/>
          <w:lang w:val="en-US"/>
        </w:rPr>
        <w:t>Applicant Eligibility Checklist (mark with X)</w:t>
      </w:r>
    </w:p>
    <w:p w14:paraId="0736E9F3" w14:textId="77777777" w:rsidR="00CD069F" w:rsidRPr="00043052" w:rsidRDefault="00CD069F" w:rsidP="00CD069F">
      <w:pPr>
        <w:widowControl w:val="0"/>
        <w:autoSpaceDE w:val="0"/>
        <w:autoSpaceDN w:val="0"/>
        <w:adjustRightInd w:val="0"/>
        <w:rPr>
          <w:rFonts w:cs="Times New Roman"/>
          <w:color w:val="000000"/>
          <w:szCs w:val="24"/>
          <w:lang w:val="en-US"/>
        </w:rPr>
      </w:pPr>
    </w:p>
    <w:p w14:paraId="3175715F" w14:textId="77777777" w:rsidR="00CD069F" w:rsidRPr="00944AA0" w:rsidRDefault="00CD069F" w:rsidP="008D2E66">
      <w:pPr>
        <w:widowControl w:val="0"/>
        <w:autoSpaceDE w:val="0"/>
        <w:autoSpaceDN w:val="0"/>
        <w:adjustRightInd w:val="0"/>
        <w:rPr>
          <w:rFonts w:cs="Times New Roman"/>
          <w:color w:val="000000"/>
          <w:lang w:val="en-US"/>
        </w:rPr>
      </w:pPr>
    </w:p>
    <w:p w14:paraId="28A51BE3" w14:textId="77777777" w:rsidR="00433062" w:rsidRDefault="00433062" w:rsidP="00CD069F">
      <w:pPr>
        <w:widowControl w:val="0"/>
        <w:autoSpaceDE w:val="0"/>
        <w:autoSpaceDN w:val="0"/>
        <w:adjustRightInd w:val="0"/>
        <w:rPr>
          <w:rFonts w:cs="Times New Roman"/>
          <w:color w:val="000000"/>
          <w:lang w:val="en-US"/>
        </w:rPr>
      </w:pPr>
    </w:p>
    <w:p w14:paraId="018B114C" w14:textId="1D41EB56" w:rsidR="00CD069F" w:rsidRPr="00944AA0" w:rsidRDefault="008D2E66" w:rsidP="00CD069F">
      <w:pPr>
        <w:widowControl w:val="0"/>
        <w:autoSpaceDE w:val="0"/>
        <w:autoSpaceDN w:val="0"/>
        <w:adjustRightInd w:val="0"/>
        <w:rPr>
          <w:rFonts w:cs="Times New Roman"/>
          <w:color w:val="000000"/>
          <w:lang w:val="en-US"/>
        </w:rPr>
      </w:pPr>
      <w:r>
        <w:rPr>
          <w:rFonts w:cs="Times New Roman"/>
          <w:color w:val="000000"/>
          <w:lang w:val="en-US"/>
        </w:rPr>
        <w:t>1</w:t>
      </w:r>
      <w:r w:rsidR="00CD069F" w:rsidRPr="00944AA0">
        <w:rPr>
          <w:rFonts w:cs="Times New Roman"/>
          <w:color w:val="000000"/>
          <w:lang w:val="en-US"/>
        </w:rPr>
        <w:t xml:space="preserve">. </w:t>
      </w:r>
      <w:r w:rsidR="00DB714D">
        <w:rPr>
          <w:rFonts w:cs="Times New Roman"/>
          <w:color w:val="000000"/>
          <w:lang w:val="en-US"/>
        </w:rPr>
        <w:t>Were</w:t>
      </w:r>
      <w:r w:rsidR="00CD069F" w:rsidRPr="00944AA0">
        <w:rPr>
          <w:rFonts w:cs="Times New Roman"/>
          <w:color w:val="000000"/>
          <w:lang w:val="en-US"/>
        </w:rPr>
        <w:t xml:space="preserve"> you born after 1 January 19</w:t>
      </w:r>
      <w:r w:rsidR="003244E0">
        <w:rPr>
          <w:rFonts w:cs="Times New Roman"/>
          <w:color w:val="000000"/>
          <w:lang w:val="en-US"/>
        </w:rPr>
        <w:t>7</w:t>
      </w:r>
      <w:r w:rsidR="00011850">
        <w:rPr>
          <w:rFonts w:cs="Times New Roman"/>
          <w:color w:val="000000"/>
          <w:lang w:val="en-US"/>
        </w:rPr>
        <w:t>8</w:t>
      </w:r>
      <w:r w:rsidR="00CD069F" w:rsidRPr="00944AA0">
        <w:rPr>
          <w:rFonts w:cs="Times New Roman"/>
          <w:color w:val="000000"/>
          <w:lang w:val="en-US"/>
        </w:rPr>
        <w:t>?</w:t>
      </w:r>
    </w:p>
    <w:p w14:paraId="4F234489" w14:textId="77777777" w:rsidR="00CD069F" w:rsidRPr="00944AA0" w:rsidRDefault="00CD069F" w:rsidP="00CD069F">
      <w:pPr>
        <w:widowControl w:val="0"/>
        <w:autoSpaceDE w:val="0"/>
        <w:autoSpaceDN w:val="0"/>
        <w:adjustRightInd w:val="0"/>
        <w:rPr>
          <w:rFonts w:cs="Times New Roman"/>
          <w:color w:val="000000"/>
          <w:lang w:val="en-US"/>
        </w:rPr>
      </w:pPr>
    </w:p>
    <w:tbl>
      <w:tblPr>
        <w:tblStyle w:val="TableGrid"/>
        <w:tblW w:w="0" w:type="auto"/>
        <w:tblInd w:w="392" w:type="dxa"/>
        <w:tblLook w:val="04A0" w:firstRow="1" w:lastRow="0" w:firstColumn="1" w:lastColumn="0" w:noHBand="0" w:noVBand="1"/>
      </w:tblPr>
      <w:tblGrid>
        <w:gridCol w:w="590"/>
        <w:gridCol w:w="425"/>
      </w:tblGrid>
      <w:tr w:rsidR="00CD069F" w:rsidRPr="00944AA0" w14:paraId="2AB26D76" w14:textId="77777777" w:rsidTr="00B87ADA">
        <w:tc>
          <w:tcPr>
            <w:tcW w:w="0" w:type="auto"/>
          </w:tcPr>
          <w:p w14:paraId="170910E4" w14:textId="77777777" w:rsidR="00CD069F" w:rsidRPr="00944AA0" w:rsidRDefault="00CD069F" w:rsidP="00B87ADA">
            <w:pPr>
              <w:widowControl w:val="0"/>
              <w:autoSpaceDE w:val="0"/>
              <w:autoSpaceDN w:val="0"/>
              <w:adjustRightInd w:val="0"/>
              <w:rPr>
                <w:rFonts w:ascii="Times New Roman" w:hAnsi="Times New Roman" w:cs="Times New Roman"/>
                <w:color w:val="000000"/>
              </w:rPr>
            </w:pPr>
            <w:r w:rsidRPr="00944AA0">
              <w:rPr>
                <w:rFonts w:ascii="Times New Roman" w:hAnsi="Times New Roman" w:cs="Times New Roman"/>
                <w:color w:val="000000"/>
              </w:rPr>
              <w:t>Yes</w:t>
            </w:r>
          </w:p>
        </w:tc>
        <w:tc>
          <w:tcPr>
            <w:tcW w:w="425" w:type="dxa"/>
            <w:shd w:val="clear" w:color="auto" w:fill="E0E0E0"/>
          </w:tcPr>
          <w:p w14:paraId="51D9C6F4" w14:textId="77777777" w:rsidR="00CD069F" w:rsidRPr="00944AA0" w:rsidRDefault="00CD069F" w:rsidP="00B87ADA">
            <w:pPr>
              <w:widowControl w:val="0"/>
              <w:autoSpaceDE w:val="0"/>
              <w:autoSpaceDN w:val="0"/>
              <w:adjustRightInd w:val="0"/>
              <w:rPr>
                <w:rFonts w:ascii="Times New Roman" w:hAnsi="Times New Roman" w:cs="Times New Roman"/>
                <w:color w:val="000000"/>
              </w:rPr>
            </w:pPr>
          </w:p>
        </w:tc>
      </w:tr>
      <w:tr w:rsidR="00CD069F" w:rsidRPr="00944AA0" w14:paraId="4DA1C6C7" w14:textId="77777777" w:rsidTr="00B87ADA">
        <w:tc>
          <w:tcPr>
            <w:tcW w:w="0" w:type="auto"/>
          </w:tcPr>
          <w:p w14:paraId="1A1E1426" w14:textId="77777777" w:rsidR="00CD069F" w:rsidRPr="00944AA0" w:rsidRDefault="00CD069F" w:rsidP="00B87ADA">
            <w:pPr>
              <w:widowControl w:val="0"/>
              <w:autoSpaceDE w:val="0"/>
              <w:autoSpaceDN w:val="0"/>
              <w:adjustRightInd w:val="0"/>
              <w:rPr>
                <w:rFonts w:ascii="Times New Roman" w:hAnsi="Times New Roman" w:cs="Times New Roman"/>
                <w:color w:val="000000"/>
              </w:rPr>
            </w:pPr>
            <w:r w:rsidRPr="00944AA0">
              <w:rPr>
                <w:rFonts w:ascii="Times New Roman" w:hAnsi="Times New Roman" w:cs="Times New Roman"/>
                <w:color w:val="000000"/>
              </w:rPr>
              <w:t>No</w:t>
            </w:r>
          </w:p>
        </w:tc>
        <w:tc>
          <w:tcPr>
            <w:tcW w:w="425" w:type="dxa"/>
            <w:shd w:val="clear" w:color="auto" w:fill="E0E0E0"/>
          </w:tcPr>
          <w:p w14:paraId="0EF7A5D6" w14:textId="77777777" w:rsidR="00CD069F" w:rsidRPr="00944AA0" w:rsidRDefault="00CD069F" w:rsidP="00B87ADA">
            <w:pPr>
              <w:widowControl w:val="0"/>
              <w:autoSpaceDE w:val="0"/>
              <w:autoSpaceDN w:val="0"/>
              <w:adjustRightInd w:val="0"/>
              <w:rPr>
                <w:rFonts w:ascii="Times New Roman" w:hAnsi="Times New Roman" w:cs="Times New Roman"/>
                <w:color w:val="000000"/>
              </w:rPr>
            </w:pPr>
          </w:p>
        </w:tc>
      </w:tr>
    </w:tbl>
    <w:p w14:paraId="5253976F" w14:textId="77777777" w:rsidR="00CD069F" w:rsidRDefault="00CD069F" w:rsidP="00CD069F">
      <w:pPr>
        <w:widowControl w:val="0"/>
        <w:autoSpaceDE w:val="0"/>
        <w:autoSpaceDN w:val="0"/>
        <w:adjustRightInd w:val="0"/>
        <w:rPr>
          <w:rFonts w:cs="Times New Roman"/>
          <w:color w:val="000000"/>
          <w:lang w:val="en-US"/>
        </w:rPr>
      </w:pPr>
    </w:p>
    <w:p w14:paraId="3F96DD52" w14:textId="77777777" w:rsidR="00CD069F" w:rsidRDefault="00CD069F" w:rsidP="00CD069F">
      <w:pPr>
        <w:widowControl w:val="0"/>
        <w:autoSpaceDE w:val="0"/>
        <w:autoSpaceDN w:val="0"/>
        <w:adjustRightInd w:val="0"/>
        <w:rPr>
          <w:rFonts w:cs="Times New Roman"/>
          <w:color w:val="000000"/>
          <w:lang w:val="en-US"/>
        </w:rPr>
      </w:pPr>
    </w:p>
    <w:p w14:paraId="19B569C9" w14:textId="7BA8A773" w:rsidR="00CD069F" w:rsidRPr="00944AA0" w:rsidRDefault="008D2E66" w:rsidP="00CD069F">
      <w:pPr>
        <w:widowControl w:val="0"/>
        <w:autoSpaceDE w:val="0"/>
        <w:autoSpaceDN w:val="0"/>
        <w:adjustRightInd w:val="0"/>
        <w:rPr>
          <w:rFonts w:cs="Times New Roman"/>
          <w:color w:val="000000"/>
          <w:lang w:val="en-US"/>
        </w:rPr>
      </w:pPr>
      <w:r>
        <w:rPr>
          <w:rFonts w:cs="Times New Roman"/>
          <w:color w:val="000000"/>
          <w:lang w:val="en-US"/>
        </w:rPr>
        <w:t>2</w:t>
      </w:r>
      <w:r w:rsidR="00CD069F" w:rsidRPr="00944AA0">
        <w:rPr>
          <w:rFonts w:cs="Times New Roman"/>
          <w:color w:val="000000"/>
          <w:lang w:val="en-US"/>
        </w:rPr>
        <w:t xml:space="preserve">. </w:t>
      </w:r>
      <w:r w:rsidR="00CD069F">
        <w:rPr>
          <w:rFonts w:cs="Times New Roman"/>
          <w:color w:val="000000"/>
          <w:lang w:val="en-US"/>
        </w:rPr>
        <w:t xml:space="preserve">Please provide your South African ID </w:t>
      </w:r>
      <w:r w:rsidR="0099394D">
        <w:rPr>
          <w:rFonts w:cs="Times New Roman"/>
          <w:color w:val="000000"/>
          <w:lang w:val="en-US"/>
        </w:rPr>
        <w:t>/Passport Number</w:t>
      </w:r>
      <w:r w:rsidR="00CD069F">
        <w:rPr>
          <w:rFonts w:cs="Times New Roman"/>
          <w:color w:val="000000"/>
          <w:lang w:val="en-US"/>
        </w:rPr>
        <w:t xml:space="preserve">. </w:t>
      </w:r>
    </w:p>
    <w:p w14:paraId="5FA7F313" w14:textId="77777777" w:rsidR="00CD069F" w:rsidRDefault="00CD069F" w:rsidP="00CD069F">
      <w:pPr>
        <w:widowControl w:val="0"/>
        <w:autoSpaceDE w:val="0"/>
        <w:autoSpaceDN w:val="0"/>
        <w:adjustRightInd w:val="0"/>
        <w:rPr>
          <w:rFonts w:cs="Times New Roman"/>
          <w:color w:val="000000"/>
          <w:lang w:val="en-US"/>
        </w:rPr>
      </w:pPr>
    </w:p>
    <w:tbl>
      <w:tblPr>
        <w:tblStyle w:val="TableGrid"/>
        <w:tblW w:w="0" w:type="auto"/>
        <w:tblInd w:w="392" w:type="dxa"/>
        <w:tblLook w:val="04A0" w:firstRow="1" w:lastRow="0" w:firstColumn="1" w:lastColumn="0" w:noHBand="0" w:noVBand="1"/>
      </w:tblPr>
      <w:tblGrid>
        <w:gridCol w:w="2517"/>
        <w:gridCol w:w="3160"/>
      </w:tblGrid>
      <w:tr w:rsidR="00CD069F" w:rsidRPr="00944AA0" w14:paraId="1CE6CD1F" w14:textId="77777777" w:rsidTr="00B87ADA">
        <w:tc>
          <w:tcPr>
            <w:tcW w:w="0" w:type="auto"/>
          </w:tcPr>
          <w:p w14:paraId="4924FC70" w14:textId="3150508F" w:rsidR="00CD069F" w:rsidRPr="00944AA0" w:rsidRDefault="00CD069F" w:rsidP="00B87ADA">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ID</w:t>
            </w:r>
            <w:r w:rsidR="0099394D">
              <w:rPr>
                <w:rFonts w:ascii="Times New Roman" w:hAnsi="Times New Roman" w:cs="Times New Roman"/>
                <w:color w:val="000000"/>
              </w:rPr>
              <w:t>/PASSPORT</w:t>
            </w:r>
            <w:r>
              <w:rPr>
                <w:rFonts w:ascii="Times New Roman" w:hAnsi="Times New Roman" w:cs="Times New Roman"/>
                <w:color w:val="000000"/>
              </w:rPr>
              <w:t xml:space="preserve"> number</w:t>
            </w:r>
          </w:p>
        </w:tc>
        <w:tc>
          <w:tcPr>
            <w:tcW w:w="3160" w:type="dxa"/>
            <w:shd w:val="clear" w:color="auto" w:fill="E0E0E0"/>
          </w:tcPr>
          <w:p w14:paraId="2AF53B0B" w14:textId="77777777" w:rsidR="00CD069F" w:rsidRPr="00944AA0" w:rsidRDefault="00CD069F" w:rsidP="00B87ADA">
            <w:pPr>
              <w:widowControl w:val="0"/>
              <w:autoSpaceDE w:val="0"/>
              <w:autoSpaceDN w:val="0"/>
              <w:adjustRightInd w:val="0"/>
              <w:rPr>
                <w:rFonts w:ascii="Times New Roman" w:hAnsi="Times New Roman" w:cs="Times New Roman"/>
                <w:color w:val="000000"/>
              </w:rPr>
            </w:pPr>
          </w:p>
        </w:tc>
      </w:tr>
    </w:tbl>
    <w:p w14:paraId="5D57D39C" w14:textId="74878181" w:rsidR="00CD069F" w:rsidRDefault="00CD069F" w:rsidP="00CD069F">
      <w:pPr>
        <w:widowControl w:val="0"/>
        <w:autoSpaceDE w:val="0"/>
        <w:autoSpaceDN w:val="0"/>
        <w:adjustRightInd w:val="0"/>
        <w:rPr>
          <w:rFonts w:cs="Times New Roman"/>
          <w:color w:val="000000"/>
          <w:lang w:val="en-US"/>
        </w:rPr>
      </w:pPr>
    </w:p>
    <w:p w14:paraId="0D8036A4" w14:textId="77777777" w:rsidR="00043052" w:rsidRDefault="00043052" w:rsidP="00CD069F">
      <w:pPr>
        <w:widowControl w:val="0"/>
        <w:autoSpaceDE w:val="0"/>
        <w:autoSpaceDN w:val="0"/>
        <w:adjustRightInd w:val="0"/>
        <w:rPr>
          <w:rFonts w:cs="Times New Roman"/>
          <w:color w:val="000000"/>
          <w:lang w:val="en-US"/>
        </w:rPr>
      </w:pPr>
    </w:p>
    <w:p w14:paraId="0D5DEE1A" w14:textId="102CED94" w:rsidR="00CD069F" w:rsidRPr="00944AA0" w:rsidRDefault="008D2E66" w:rsidP="00CD069F">
      <w:pPr>
        <w:widowControl w:val="0"/>
        <w:autoSpaceDE w:val="0"/>
        <w:autoSpaceDN w:val="0"/>
        <w:adjustRightInd w:val="0"/>
        <w:rPr>
          <w:rFonts w:cs="Times New Roman"/>
          <w:color w:val="000000"/>
          <w:lang w:val="en-US"/>
        </w:rPr>
      </w:pPr>
      <w:r>
        <w:rPr>
          <w:rFonts w:cs="Times New Roman"/>
          <w:color w:val="000000"/>
          <w:lang w:val="en-US"/>
        </w:rPr>
        <w:t>3</w:t>
      </w:r>
      <w:r w:rsidR="00CD069F" w:rsidRPr="00944AA0">
        <w:rPr>
          <w:rFonts w:cs="Times New Roman"/>
          <w:color w:val="000000"/>
          <w:lang w:val="en-US"/>
        </w:rPr>
        <w:t xml:space="preserve">. </w:t>
      </w:r>
      <w:r w:rsidR="00CD069F">
        <w:rPr>
          <w:rFonts w:cs="Times New Roman"/>
          <w:color w:val="000000"/>
          <w:lang w:val="en-US"/>
        </w:rPr>
        <w:t xml:space="preserve">Please indicate your major discipline/field. </w:t>
      </w:r>
    </w:p>
    <w:p w14:paraId="67841A88" w14:textId="77777777" w:rsidR="00CD069F" w:rsidRPr="00944AA0" w:rsidRDefault="00CD069F" w:rsidP="00CD069F">
      <w:pPr>
        <w:widowControl w:val="0"/>
        <w:autoSpaceDE w:val="0"/>
        <w:autoSpaceDN w:val="0"/>
        <w:adjustRightInd w:val="0"/>
        <w:rPr>
          <w:rFonts w:cs="Times New Roman"/>
          <w:color w:val="000000"/>
          <w:lang w:val="en-US"/>
        </w:rPr>
      </w:pPr>
    </w:p>
    <w:tbl>
      <w:tblPr>
        <w:tblStyle w:val="TableGrid"/>
        <w:tblW w:w="0" w:type="auto"/>
        <w:tblInd w:w="392" w:type="dxa"/>
        <w:tblLook w:val="04A0" w:firstRow="1" w:lastRow="0" w:firstColumn="1" w:lastColumn="0" w:noHBand="0" w:noVBand="1"/>
      </w:tblPr>
      <w:tblGrid>
        <w:gridCol w:w="1763"/>
        <w:gridCol w:w="3510"/>
      </w:tblGrid>
      <w:tr w:rsidR="00CD069F" w:rsidRPr="00944AA0" w14:paraId="632275A3" w14:textId="77777777" w:rsidTr="00B87ADA">
        <w:tc>
          <w:tcPr>
            <w:tcW w:w="0" w:type="auto"/>
          </w:tcPr>
          <w:p w14:paraId="51FAD15C" w14:textId="77777777" w:rsidR="00CD069F" w:rsidRPr="00944AA0" w:rsidRDefault="00CD069F" w:rsidP="00B87ADA">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Discipline/Field</w:t>
            </w:r>
          </w:p>
        </w:tc>
        <w:tc>
          <w:tcPr>
            <w:tcW w:w="3510" w:type="dxa"/>
            <w:shd w:val="clear" w:color="auto" w:fill="E0E0E0"/>
          </w:tcPr>
          <w:p w14:paraId="1E3E9D3A" w14:textId="77777777" w:rsidR="00CD069F" w:rsidRPr="00944AA0" w:rsidRDefault="00CD069F" w:rsidP="00B87ADA">
            <w:pPr>
              <w:widowControl w:val="0"/>
              <w:autoSpaceDE w:val="0"/>
              <w:autoSpaceDN w:val="0"/>
              <w:adjustRightInd w:val="0"/>
              <w:rPr>
                <w:rFonts w:ascii="Times New Roman" w:hAnsi="Times New Roman" w:cs="Times New Roman"/>
                <w:color w:val="000000"/>
              </w:rPr>
            </w:pPr>
          </w:p>
        </w:tc>
      </w:tr>
    </w:tbl>
    <w:p w14:paraId="3C07D791" w14:textId="0AE8A48E" w:rsidR="00CD069F" w:rsidRDefault="00CD069F" w:rsidP="00CD069F">
      <w:pPr>
        <w:widowControl w:val="0"/>
        <w:autoSpaceDE w:val="0"/>
        <w:autoSpaceDN w:val="0"/>
        <w:adjustRightInd w:val="0"/>
        <w:rPr>
          <w:rFonts w:cs="Times New Roman"/>
          <w:color w:val="000000"/>
          <w:lang w:val="en-US"/>
        </w:rPr>
      </w:pPr>
    </w:p>
    <w:p w14:paraId="19FD9A4E" w14:textId="77777777" w:rsidR="00043052" w:rsidRPr="00944AA0" w:rsidRDefault="00043052" w:rsidP="00CD069F">
      <w:pPr>
        <w:widowControl w:val="0"/>
        <w:autoSpaceDE w:val="0"/>
        <w:autoSpaceDN w:val="0"/>
        <w:adjustRightInd w:val="0"/>
        <w:rPr>
          <w:rFonts w:cs="Times New Roman"/>
          <w:color w:val="000000"/>
          <w:lang w:val="en-US"/>
        </w:rPr>
      </w:pPr>
    </w:p>
    <w:p w14:paraId="13E597FE" w14:textId="26A2F18D" w:rsidR="00CD069F" w:rsidRPr="00944AA0" w:rsidRDefault="008D2E66" w:rsidP="00CD069F">
      <w:pPr>
        <w:widowControl w:val="0"/>
        <w:autoSpaceDE w:val="0"/>
        <w:autoSpaceDN w:val="0"/>
        <w:adjustRightInd w:val="0"/>
        <w:rPr>
          <w:rFonts w:cs="Times New Roman"/>
          <w:color w:val="000000"/>
          <w:lang w:val="en-US"/>
        </w:rPr>
      </w:pPr>
      <w:r>
        <w:rPr>
          <w:rFonts w:cs="Times New Roman"/>
          <w:color w:val="000000"/>
          <w:lang w:val="en-US"/>
        </w:rPr>
        <w:t>4</w:t>
      </w:r>
      <w:r w:rsidR="00CD069F" w:rsidRPr="00944AA0">
        <w:rPr>
          <w:rFonts w:cs="Times New Roman"/>
          <w:color w:val="000000"/>
          <w:lang w:val="en-US"/>
        </w:rPr>
        <w:t>. Are you a full-time member of staff at UKZN</w:t>
      </w:r>
      <w:r w:rsidR="0099394D">
        <w:rPr>
          <w:rFonts w:cs="Times New Roman"/>
          <w:color w:val="000000"/>
          <w:lang w:val="en-US"/>
        </w:rPr>
        <w:t>, College of Humanities</w:t>
      </w:r>
      <w:r w:rsidR="00433062">
        <w:rPr>
          <w:rFonts w:cs="Times New Roman"/>
          <w:color w:val="000000"/>
          <w:lang w:val="en-US"/>
        </w:rPr>
        <w:t xml:space="preserve"> </w:t>
      </w:r>
      <w:r w:rsidR="00433062" w:rsidRPr="00291F81">
        <w:rPr>
          <w:rFonts w:cs="Times New Roman"/>
          <w:b/>
          <w:bCs/>
          <w:color w:val="000000"/>
          <w:lang w:val="en-US"/>
        </w:rPr>
        <w:t>AND</w:t>
      </w:r>
      <w:r w:rsidR="00433062">
        <w:rPr>
          <w:rFonts w:cs="Times New Roman"/>
          <w:color w:val="000000"/>
          <w:lang w:val="en-US"/>
        </w:rPr>
        <w:t xml:space="preserve"> will you retain this status post 1 January 2025</w:t>
      </w:r>
      <w:r w:rsidR="00CD069F" w:rsidRPr="00944AA0">
        <w:rPr>
          <w:rFonts w:cs="Times New Roman"/>
          <w:color w:val="000000"/>
          <w:lang w:val="en-US"/>
        </w:rPr>
        <w:t xml:space="preserve">? </w:t>
      </w:r>
    </w:p>
    <w:p w14:paraId="6A04953B" w14:textId="77777777" w:rsidR="00CD069F" w:rsidRPr="00944AA0" w:rsidRDefault="00CD069F" w:rsidP="00CD069F">
      <w:pPr>
        <w:widowControl w:val="0"/>
        <w:autoSpaceDE w:val="0"/>
        <w:autoSpaceDN w:val="0"/>
        <w:adjustRightInd w:val="0"/>
        <w:rPr>
          <w:rFonts w:cs="Times New Roman"/>
          <w:color w:val="000000"/>
          <w:lang w:val="en-US"/>
        </w:rPr>
      </w:pPr>
    </w:p>
    <w:tbl>
      <w:tblPr>
        <w:tblStyle w:val="TableGrid"/>
        <w:tblW w:w="0" w:type="auto"/>
        <w:tblInd w:w="392" w:type="dxa"/>
        <w:tblLook w:val="04A0" w:firstRow="1" w:lastRow="0" w:firstColumn="1" w:lastColumn="0" w:noHBand="0" w:noVBand="1"/>
      </w:tblPr>
      <w:tblGrid>
        <w:gridCol w:w="590"/>
        <w:gridCol w:w="425"/>
      </w:tblGrid>
      <w:tr w:rsidR="00CD069F" w:rsidRPr="00944AA0" w14:paraId="39AE8B99" w14:textId="77777777" w:rsidTr="00B87ADA">
        <w:tc>
          <w:tcPr>
            <w:tcW w:w="0" w:type="auto"/>
          </w:tcPr>
          <w:p w14:paraId="4CDDEDD9" w14:textId="77777777" w:rsidR="00CD069F" w:rsidRPr="00944AA0" w:rsidRDefault="00CD069F" w:rsidP="00B87ADA">
            <w:pPr>
              <w:widowControl w:val="0"/>
              <w:autoSpaceDE w:val="0"/>
              <w:autoSpaceDN w:val="0"/>
              <w:adjustRightInd w:val="0"/>
              <w:rPr>
                <w:rFonts w:ascii="Times New Roman" w:hAnsi="Times New Roman" w:cs="Times New Roman"/>
                <w:color w:val="000000"/>
              </w:rPr>
            </w:pPr>
            <w:r w:rsidRPr="00944AA0">
              <w:rPr>
                <w:rFonts w:ascii="Times New Roman" w:hAnsi="Times New Roman" w:cs="Times New Roman"/>
                <w:color w:val="000000"/>
              </w:rPr>
              <w:t>Yes</w:t>
            </w:r>
          </w:p>
        </w:tc>
        <w:tc>
          <w:tcPr>
            <w:tcW w:w="425" w:type="dxa"/>
            <w:shd w:val="clear" w:color="auto" w:fill="E0E0E0"/>
          </w:tcPr>
          <w:p w14:paraId="78FA6982" w14:textId="77777777" w:rsidR="00CD069F" w:rsidRPr="00944AA0" w:rsidRDefault="00CD069F" w:rsidP="00B87ADA">
            <w:pPr>
              <w:widowControl w:val="0"/>
              <w:autoSpaceDE w:val="0"/>
              <w:autoSpaceDN w:val="0"/>
              <w:adjustRightInd w:val="0"/>
              <w:rPr>
                <w:rFonts w:ascii="Times New Roman" w:hAnsi="Times New Roman" w:cs="Times New Roman"/>
                <w:color w:val="000000"/>
              </w:rPr>
            </w:pPr>
          </w:p>
        </w:tc>
      </w:tr>
      <w:tr w:rsidR="00CD069F" w:rsidRPr="00944AA0" w14:paraId="1FFD9F46" w14:textId="77777777" w:rsidTr="00B87ADA">
        <w:tc>
          <w:tcPr>
            <w:tcW w:w="0" w:type="auto"/>
          </w:tcPr>
          <w:p w14:paraId="782E51A8" w14:textId="77777777" w:rsidR="00CD069F" w:rsidRPr="00944AA0" w:rsidRDefault="00CD069F" w:rsidP="00B87ADA">
            <w:pPr>
              <w:widowControl w:val="0"/>
              <w:autoSpaceDE w:val="0"/>
              <w:autoSpaceDN w:val="0"/>
              <w:adjustRightInd w:val="0"/>
              <w:rPr>
                <w:rFonts w:ascii="Times New Roman" w:hAnsi="Times New Roman" w:cs="Times New Roman"/>
                <w:color w:val="000000"/>
              </w:rPr>
            </w:pPr>
            <w:r w:rsidRPr="00944AA0">
              <w:rPr>
                <w:rFonts w:ascii="Times New Roman" w:hAnsi="Times New Roman" w:cs="Times New Roman"/>
                <w:color w:val="000000"/>
              </w:rPr>
              <w:t>No</w:t>
            </w:r>
          </w:p>
        </w:tc>
        <w:tc>
          <w:tcPr>
            <w:tcW w:w="425" w:type="dxa"/>
            <w:shd w:val="clear" w:color="auto" w:fill="E0E0E0"/>
          </w:tcPr>
          <w:p w14:paraId="23FF9B82" w14:textId="77777777" w:rsidR="00CD069F" w:rsidRPr="00944AA0" w:rsidRDefault="00CD069F" w:rsidP="00B87ADA">
            <w:pPr>
              <w:widowControl w:val="0"/>
              <w:autoSpaceDE w:val="0"/>
              <w:autoSpaceDN w:val="0"/>
              <w:adjustRightInd w:val="0"/>
              <w:rPr>
                <w:rFonts w:ascii="Times New Roman" w:hAnsi="Times New Roman" w:cs="Times New Roman"/>
                <w:color w:val="000000"/>
              </w:rPr>
            </w:pPr>
          </w:p>
        </w:tc>
      </w:tr>
    </w:tbl>
    <w:p w14:paraId="5BA9EC16" w14:textId="77777777" w:rsidR="00DB714D" w:rsidRDefault="00DB714D" w:rsidP="00CD069F">
      <w:pPr>
        <w:widowControl w:val="0"/>
        <w:autoSpaceDE w:val="0"/>
        <w:autoSpaceDN w:val="0"/>
        <w:adjustRightInd w:val="0"/>
        <w:rPr>
          <w:rFonts w:cs="Times New Roman"/>
          <w:color w:val="000000"/>
          <w:lang w:val="en-US"/>
        </w:rPr>
      </w:pPr>
    </w:p>
    <w:p w14:paraId="766CDAF5" w14:textId="77777777" w:rsidR="00DB714D" w:rsidRDefault="00DB714D" w:rsidP="00DB714D">
      <w:pPr>
        <w:widowControl w:val="0"/>
        <w:autoSpaceDE w:val="0"/>
        <w:autoSpaceDN w:val="0"/>
        <w:adjustRightInd w:val="0"/>
        <w:rPr>
          <w:rFonts w:cs="Times New Roman"/>
          <w:color w:val="000000"/>
          <w:lang w:val="en-US"/>
        </w:rPr>
      </w:pPr>
    </w:p>
    <w:p w14:paraId="4918E66F" w14:textId="54197D32" w:rsidR="00DB714D" w:rsidRDefault="008D2E66" w:rsidP="00DB714D">
      <w:pPr>
        <w:widowControl w:val="0"/>
        <w:autoSpaceDE w:val="0"/>
        <w:autoSpaceDN w:val="0"/>
        <w:adjustRightInd w:val="0"/>
        <w:rPr>
          <w:rFonts w:cs="Times New Roman"/>
          <w:color w:val="000000"/>
          <w:lang w:val="en-US"/>
        </w:rPr>
      </w:pPr>
      <w:r>
        <w:rPr>
          <w:rFonts w:cs="Times New Roman"/>
          <w:color w:val="000000"/>
          <w:lang w:val="en-US"/>
        </w:rPr>
        <w:t>5</w:t>
      </w:r>
      <w:r w:rsidR="00DB714D">
        <w:rPr>
          <w:rFonts w:cs="Times New Roman"/>
          <w:color w:val="000000"/>
          <w:lang w:val="en-US"/>
        </w:rPr>
        <w:t>. Please provide your UKZN staff number</w:t>
      </w:r>
    </w:p>
    <w:p w14:paraId="5B4D0CDC" w14:textId="77777777" w:rsidR="00DB714D" w:rsidRDefault="00DB714D" w:rsidP="00DB714D">
      <w:pPr>
        <w:widowControl w:val="0"/>
        <w:autoSpaceDE w:val="0"/>
        <w:autoSpaceDN w:val="0"/>
        <w:adjustRightInd w:val="0"/>
        <w:rPr>
          <w:rFonts w:cs="Times New Roman"/>
          <w:color w:val="000000"/>
          <w:lang w:val="en-US"/>
        </w:rPr>
      </w:pPr>
    </w:p>
    <w:tbl>
      <w:tblPr>
        <w:tblStyle w:val="TableGrid"/>
        <w:tblW w:w="0" w:type="auto"/>
        <w:tblInd w:w="392" w:type="dxa"/>
        <w:tblLook w:val="04A0" w:firstRow="1" w:lastRow="0" w:firstColumn="1" w:lastColumn="0" w:noHBand="0" w:noVBand="1"/>
      </w:tblPr>
      <w:tblGrid>
        <w:gridCol w:w="2457"/>
        <w:gridCol w:w="3160"/>
      </w:tblGrid>
      <w:tr w:rsidR="00DB714D" w:rsidRPr="00944AA0" w14:paraId="1DF885B9" w14:textId="77777777" w:rsidTr="00DE709D">
        <w:tc>
          <w:tcPr>
            <w:tcW w:w="0" w:type="auto"/>
          </w:tcPr>
          <w:p w14:paraId="35F33A46" w14:textId="77777777" w:rsidR="00DB714D" w:rsidRPr="00944AA0" w:rsidRDefault="00DB714D" w:rsidP="00DE709D">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UKZN STAFF number</w:t>
            </w:r>
          </w:p>
        </w:tc>
        <w:tc>
          <w:tcPr>
            <w:tcW w:w="3160" w:type="dxa"/>
            <w:shd w:val="clear" w:color="auto" w:fill="E0E0E0"/>
          </w:tcPr>
          <w:p w14:paraId="4F0F6DEA" w14:textId="77777777" w:rsidR="00DB714D" w:rsidRPr="00944AA0" w:rsidRDefault="00DB714D" w:rsidP="00DE709D">
            <w:pPr>
              <w:widowControl w:val="0"/>
              <w:autoSpaceDE w:val="0"/>
              <w:autoSpaceDN w:val="0"/>
              <w:adjustRightInd w:val="0"/>
              <w:rPr>
                <w:rFonts w:ascii="Times New Roman" w:hAnsi="Times New Roman" w:cs="Times New Roman"/>
                <w:color w:val="000000"/>
              </w:rPr>
            </w:pPr>
          </w:p>
        </w:tc>
      </w:tr>
    </w:tbl>
    <w:p w14:paraId="320DCC4D" w14:textId="77777777" w:rsidR="00DB714D" w:rsidRDefault="00DB714D" w:rsidP="00CD069F">
      <w:pPr>
        <w:widowControl w:val="0"/>
        <w:autoSpaceDE w:val="0"/>
        <w:autoSpaceDN w:val="0"/>
        <w:adjustRightInd w:val="0"/>
        <w:rPr>
          <w:rFonts w:cs="Times New Roman"/>
          <w:color w:val="000000"/>
          <w:lang w:val="en-US"/>
        </w:rPr>
      </w:pPr>
    </w:p>
    <w:p w14:paraId="04415567" w14:textId="77777777" w:rsidR="00DB714D" w:rsidRDefault="00DB714D" w:rsidP="00CD069F">
      <w:pPr>
        <w:widowControl w:val="0"/>
        <w:autoSpaceDE w:val="0"/>
        <w:autoSpaceDN w:val="0"/>
        <w:adjustRightInd w:val="0"/>
        <w:rPr>
          <w:rFonts w:cs="Times New Roman"/>
          <w:color w:val="000000"/>
          <w:lang w:val="en-US"/>
        </w:rPr>
      </w:pPr>
    </w:p>
    <w:p w14:paraId="622F7238" w14:textId="70E4D23C" w:rsidR="00CD069F" w:rsidRPr="00944AA0" w:rsidRDefault="008D2E66" w:rsidP="00CD069F">
      <w:pPr>
        <w:widowControl w:val="0"/>
        <w:autoSpaceDE w:val="0"/>
        <w:autoSpaceDN w:val="0"/>
        <w:adjustRightInd w:val="0"/>
        <w:rPr>
          <w:rFonts w:cs="Times New Roman"/>
          <w:color w:val="000000"/>
          <w:lang w:val="en-US"/>
        </w:rPr>
      </w:pPr>
      <w:r>
        <w:rPr>
          <w:rFonts w:cs="Times New Roman"/>
          <w:color w:val="000000"/>
          <w:lang w:val="en-US"/>
        </w:rPr>
        <w:t>6</w:t>
      </w:r>
      <w:r w:rsidR="00CD069F" w:rsidRPr="00944AA0">
        <w:rPr>
          <w:rFonts w:cs="Times New Roman"/>
          <w:color w:val="000000"/>
          <w:lang w:val="en-US"/>
        </w:rPr>
        <w:t xml:space="preserve">. Will you maintain </w:t>
      </w:r>
      <w:r w:rsidR="00CD069F">
        <w:rPr>
          <w:rFonts w:cs="Times New Roman"/>
          <w:color w:val="000000"/>
          <w:lang w:val="en-US"/>
        </w:rPr>
        <w:t>your UKZN</w:t>
      </w:r>
      <w:r w:rsidR="00CD069F" w:rsidRPr="00944AA0">
        <w:rPr>
          <w:rFonts w:cs="Times New Roman"/>
          <w:color w:val="000000"/>
          <w:lang w:val="en-US"/>
        </w:rPr>
        <w:t xml:space="preserve"> </w:t>
      </w:r>
      <w:r w:rsidR="00A15FC8">
        <w:rPr>
          <w:rFonts w:cs="Times New Roman"/>
          <w:color w:val="000000"/>
          <w:lang w:val="en-US"/>
        </w:rPr>
        <w:t xml:space="preserve">employment </w:t>
      </w:r>
      <w:r w:rsidR="00CD069F" w:rsidRPr="00944AA0">
        <w:rPr>
          <w:rFonts w:cs="Times New Roman"/>
          <w:color w:val="000000"/>
          <w:lang w:val="en-US"/>
        </w:rPr>
        <w:t xml:space="preserve">status for the duration of the proposed fellowship period? </w:t>
      </w:r>
    </w:p>
    <w:p w14:paraId="513DAAF4" w14:textId="77777777" w:rsidR="00CD069F" w:rsidRPr="00944AA0" w:rsidRDefault="00CD069F" w:rsidP="00CD069F">
      <w:pPr>
        <w:widowControl w:val="0"/>
        <w:autoSpaceDE w:val="0"/>
        <w:autoSpaceDN w:val="0"/>
        <w:adjustRightInd w:val="0"/>
        <w:rPr>
          <w:rFonts w:cs="Times New Roman"/>
          <w:color w:val="000000"/>
          <w:lang w:val="en-US"/>
        </w:rPr>
      </w:pPr>
    </w:p>
    <w:tbl>
      <w:tblPr>
        <w:tblStyle w:val="TableGrid"/>
        <w:tblW w:w="0" w:type="auto"/>
        <w:tblInd w:w="392" w:type="dxa"/>
        <w:tblLook w:val="04A0" w:firstRow="1" w:lastRow="0" w:firstColumn="1" w:lastColumn="0" w:noHBand="0" w:noVBand="1"/>
      </w:tblPr>
      <w:tblGrid>
        <w:gridCol w:w="590"/>
        <w:gridCol w:w="425"/>
      </w:tblGrid>
      <w:tr w:rsidR="00CD069F" w:rsidRPr="00944AA0" w14:paraId="648AD405" w14:textId="77777777" w:rsidTr="00B87ADA">
        <w:tc>
          <w:tcPr>
            <w:tcW w:w="0" w:type="auto"/>
          </w:tcPr>
          <w:p w14:paraId="45D43FF6" w14:textId="77777777" w:rsidR="00CD069F" w:rsidRPr="00944AA0" w:rsidRDefault="00CD069F" w:rsidP="00B87ADA">
            <w:pPr>
              <w:widowControl w:val="0"/>
              <w:autoSpaceDE w:val="0"/>
              <w:autoSpaceDN w:val="0"/>
              <w:adjustRightInd w:val="0"/>
              <w:rPr>
                <w:rFonts w:ascii="Times New Roman" w:hAnsi="Times New Roman" w:cs="Times New Roman"/>
                <w:color w:val="000000"/>
              </w:rPr>
            </w:pPr>
            <w:r w:rsidRPr="00944AA0">
              <w:rPr>
                <w:rFonts w:ascii="Times New Roman" w:hAnsi="Times New Roman" w:cs="Times New Roman"/>
                <w:color w:val="000000"/>
              </w:rPr>
              <w:t>Yes</w:t>
            </w:r>
          </w:p>
        </w:tc>
        <w:tc>
          <w:tcPr>
            <w:tcW w:w="425" w:type="dxa"/>
            <w:shd w:val="clear" w:color="auto" w:fill="E0E0E0"/>
          </w:tcPr>
          <w:p w14:paraId="7AA69ABA" w14:textId="77777777" w:rsidR="00CD069F" w:rsidRPr="00944AA0" w:rsidRDefault="00CD069F" w:rsidP="00B87ADA">
            <w:pPr>
              <w:widowControl w:val="0"/>
              <w:autoSpaceDE w:val="0"/>
              <w:autoSpaceDN w:val="0"/>
              <w:adjustRightInd w:val="0"/>
              <w:rPr>
                <w:rFonts w:ascii="Times New Roman" w:hAnsi="Times New Roman" w:cs="Times New Roman"/>
                <w:color w:val="000000"/>
              </w:rPr>
            </w:pPr>
          </w:p>
        </w:tc>
      </w:tr>
      <w:tr w:rsidR="00CD069F" w:rsidRPr="00944AA0" w14:paraId="402FD471" w14:textId="77777777" w:rsidTr="00B87ADA">
        <w:tc>
          <w:tcPr>
            <w:tcW w:w="0" w:type="auto"/>
          </w:tcPr>
          <w:p w14:paraId="3CF4A6CC" w14:textId="77777777" w:rsidR="00CD069F" w:rsidRPr="00944AA0" w:rsidRDefault="00CD069F" w:rsidP="00B87ADA">
            <w:pPr>
              <w:widowControl w:val="0"/>
              <w:autoSpaceDE w:val="0"/>
              <w:autoSpaceDN w:val="0"/>
              <w:adjustRightInd w:val="0"/>
              <w:rPr>
                <w:rFonts w:ascii="Times New Roman" w:hAnsi="Times New Roman" w:cs="Times New Roman"/>
                <w:color w:val="000000"/>
              </w:rPr>
            </w:pPr>
            <w:r w:rsidRPr="00944AA0">
              <w:rPr>
                <w:rFonts w:ascii="Times New Roman" w:hAnsi="Times New Roman" w:cs="Times New Roman"/>
                <w:color w:val="000000"/>
              </w:rPr>
              <w:t>No</w:t>
            </w:r>
          </w:p>
        </w:tc>
        <w:tc>
          <w:tcPr>
            <w:tcW w:w="425" w:type="dxa"/>
            <w:shd w:val="clear" w:color="auto" w:fill="E0E0E0"/>
          </w:tcPr>
          <w:p w14:paraId="10AFB7EE" w14:textId="77777777" w:rsidR="00CD069F" w:rsidRPr="00944AA0" w:rsidRDefault="00CD069F" w:rsidP="00B87ADA">
            <w:pPr>
              <w:widowControl w:val="0"/>
              <w:autoSpaceDE w:val="0"/>
              <w:autoSpaceDN w:val="0"/>
              <w:adjustRightInd w:val="0"/>
              <w:rPr>
                <w:rFonts w:ascii="Times New Roman" w:hAnsi="Times New Roman" w:cs="Times New Roman"/>
                <w:color w:val="000000"/>
              </w:rPr>
            </w:pPr>
          </w:p>
        </w:tc>
      </w:tr>
    </w:tbl>
    <w:p w14:paraId="05F5C89F" w14:textId="77777777" w:rsidR="00CD069F" w:rsidRPr="00944AA0" w:rsidRDefault="00CD069F" w:rsidP="00CD069F">
      <w:pPr>
        <w:widowControl w:val="0"/>
        <w:autoSpaceDE w:val="0"/>
        <w:autoSpaceDN w:val="0"/>
        <w:adjustRightInd w:val="0"/>
        <w:rPr>
          <w:rFonts w:cs="Times New Roman"/>
          <w:color w:val="000000"/>
          <w:lang w:val="en-US"/>
        </w:rPr>
      </w:pPr>
    </w:p>
    <w:p w14:paraId="411E3FDF" w14:textId="04EE0754" w:rsidR="00CD069F" w:rsidRPr="00944AA0" w:rsidRDefault="008D2E66" w:rsidP="00CD069F">
      <w:pPr>
        <w:widowControl w:val="0"/>
        <w:autoSpaceDE w:val="0"/>
        <w:autoSpaceDN w:val="0"/>
        <w:adjustRightInd w:val="0"/>
        <w:rPr>
          <w:rFonts w:cs="Times New Roman"/>
          <w:color w:val="000000"/>
          <w:lang w:val="en-US"/>
        </w:rPr>
      </w:pPr>
      <w:r>
        <w:rPr>
          <w:rFonts w:cs="Times New Roman"/>
          <w:color w:val="000000"/>
          <w:lang w:val="en-US"/>
        </w:rPr>
        <w:t>7</w:t>
      </w:r>
      <w:r w:rsidR="00CD069F" w:rsidRPr="00944AA0">
        <w:rPr>
          <w:rFonts w:cs="Times New Roman"/>
          <w:color w:val="000000"/>
          <w:lang w:val="en-US"/>
        </w:rPr>
        <w:t>. Was your doctoral degree officially conferred after 1 January 201</w:t>
      </w:r>
      <w:r w:rsidR="00011850">
        <w:rPr>
          <w:rFonts w:cs="Times New Roman"/>
          <w:color w:val="000000"/>
          <w:lang w:val="en-US"/>
        </w:rPr>
        <w:t>3</w:t>
      </w:r>
      <w:r w:rsidR="00CD069F" w:rsidRPr="00944AA0">
        <w:rPr>
          <w:rFonts w:cs="Times New Roman"/>
          <w:color w:val="000000"/>
          <w:lang w:val="en-US"/>
        </w:rPr>
        <w:t>?</w:t>
      </w:r>
    </w:p>
    <w:p w14:paraId="40852C1F" w14:textId="77777777" w:rsidR="00CD069F" w:rsidRPr="00944AA0" w:rsidRDefault="00CD069F" w:rsidP="00CD069F">
      <w:pPr>
        <w:widowControl w:val="0"/>
        <w:autoSpaceDE w:val="0"/>
        <w:autoSpaceDN w:val="0"/>
        <w:adjustRightInd w:val="0"/>
        <w:rPr>
          <w:rFonts w:cs="Times New Roman"/>
          <w:color w:val="000000"/>
          <w:lang w:val="en-US"/>
        </w:rPr>
      </w:pPr>
    </w:p>
    <w:tbl>
      <w:tblPr>
        <w:tblStyle w:val="TableGrid"/>
        <w:tblW w:w="0" w:type="auto"/>
        <w:tblInd w:w="392" w:type="dxa"/>
        <w:tblLook w:val="04A0" w:firstRow="1" w:lastRow="0" w:firstColumn="1" w:lastColumn="0" w:noHBand="0" w:noVBand="1"/>
      </w:tblPr>
      <w:tblGrid>
        <w:gridCol w:w="590"/>
        <w:gridCol w:w="425"/>
      </w:tblGrid>
      <w:tr w:rsidR="00CD069F" w:rsidRPr="00944AA0" w14:paraId="6C952E6A" w14:textId="77777777" w:rsidTr="00B87ADA">
        <w:tc>
          <w:tcPr>
            <w:tcW w:w="0" w:type="auto"/>
          </w:tcPr>
          <w:p w14:paraId="4FFA807F" w14:textId="77777777" w:rsidR="00CD069F" w:rsidRPr="00944AA0" w:rsidRDefault="00CD069F" w:rsidP="00B87ADA">
            <w:pPr>
              <w:widowControl w:val="0"/>
              <w:autoSpaceDE w:val="0"/>
              <w:autoSpaceDN w:val="0"/>
              <w:adjustRightInd w:val="0"/>
              <w:rPr>
                <w:rFonts w:ascii="Times New Roman" w:hAnsi="Times New Roman" w:cs="Times New Roman"/>
                <w:color w:val="000000"/>
              </w:rPr>
            </w:pPr>
            <w:r w:rsidRPr="00944AA0">
              <w:rPr>
                <w:rFonts w:ascii="Times New Roman" w:hAnsi="Times New Roman" w:cs="Times New Roman"/>
                <w:color w:val="000000"/>
              </w:rPr>
              <w:t>Yes</w:t>
            </w:r>
          </w:p>
        </w:tc>
        <w:tc>
          <w:tcPr>
            <w:tcW w:w="425" w:type="dxa"/>
            <w:shd w:val="clear" w:color="auto" w:fill="E0E0E0"/>
          </w:tcPr>
          <w:p w14:paraId="58205CCE" w14:textId="77777777" w:rsidR="00CD069F" w:rsidRPr="00944AA0" w:rsidRDefault="00CD069F" w:rsidP="00B87ADA">
            <w:pPr>
              <w:widowControl w:val="0"/>
              <w:autoSpaceDE w:val="0"/>
              <w:autoSpaceDN w:val="0"/>
              <w:adjustRightInd w:val="0"/>
              <w:rPr>
                <w:rFonts w:ascii="Times New Roman" w:hAnsi="Times New Roman" w:cs="Times New Roman"/>
                <w:color w:val="000000"/>
              </w:rPr>
            </w:pPr>
          </w:p>
        </w:tc>
      </w:tr>
      <w:tr w:rsidR="00CD069F" w:rsidRPr="00944AA0" w14:paraId="7D15D556" w14:textId="77777777" w:rsidTr="00B87ADA">
        <w:tc>
          <w:tcPr>
            <w:tcW w:w="0" w:type="auto"/>
          </w:tcPr>
          <w:p w14:paraId="322281B5" w14:textId="77777777" w:rsidR="00CD069F" w:rsidRPr="00944AA0" w:rsidRDefault="00CD069F" w:rsidP="00B87ADA">
            <w:pPr>
              <w:widowControl w:val="0"/>
              <w:autoSpaceDE w:val="0"/>
              <w:autoSpaceDN w:val="0"/>
              <w:adjustRightInd w:val="0"/>
              <w:rPr>
                <w:rFonts w:ascii="Times New Roman" w:hAnsi="Times New Roman" w:cs="Times New Roman"/>
                <w:color w:val="000000"/>
              </w:rPr>
            </w:pPr>
            <w:r w:rsidRPr="00944AA0">
              <w:rPr>
                <w:rFonts w:ascii="Times New Roman" w:hAnsi="Times New Roman" w:cs="Times New Roman"/>
                <w:color w:val="000000"/>
              </w:rPr>
              <w:t>No</w:t>
            </w:r>
          </w:p>
        </w:tc>
        <w:tc>
          <w:tcPr>
            <w:tcW w:w="425" w:type="dxa"/>
            <w:shd w:val="clear" w:color="auto" w:fill="E0E0E0"/>
          </w:tcPr>
          <w:p w14:paraId="70D6D77D" w14:textId="77777777" w:rsidR="00CD069F" w:rsidRPr="00944AA0" w:rsidRDefault="00CD069F" w:rsidP="00B87ADA">
            <w:pPr>
              <w:widowControl w:val="0"/>
              <w:autoSpaceDE w:val="0"/>
              <w:autoSpaceDN w:val="0"/>
              <w:adjustRightInd w:val="0"/>
              <w:rPr>
                <w:rFonts w:ascii="Times New Roman" w:hAnsi="Times New Roman" w:cs="Times New Roman"/>
                <w:color w:val="000000"/>
              </w:rPr>
            </w:pPr>
          </w:p>
        </w:tc>
      </w:tr>
    </w:tbl>
    <w:p w14:paraId="49A6390E" w14:textId="77777777" w:rsidR="00CD069F" w:rsidRDefault="00CD069F" w:rsidP="00CD069F">
      <w:pPr>
        <w:widowControl w:val="0"/>
        <w:autoSpaceDE w:val="0"/>
        <w:autoSpaceDN w:val="0"/>
        <w:adjustRightInd w:val="0"/>
        <w:rPr>
          <w:rFonts w:cs="Times New Roman"/>
          <w:color w:val="000000"/>
          <w:lang w:val="en-US"/>
        </w:rPr>
      </w:pPr>
    </w:p>
    <w:p w14:paraId="3B2A74DF" w14:textId="73EFF682" w:rsidR="00CD069F" w:rsidRDefault="00CD069F" w:rsidP="00CD069F">
      <w:pPr>
        <w:widowControl w:val="0"/>
        <w:autoSpaceDE w:val="0"/>
        <w:autoSpaceDN w:val="0"/>
        <w:adjustRightInd w:val="0"/>
        <w:rPr>
          <w:ins w:id="4" w:author="Lebohang Sibisi" w:date="2025-08-05T11:45:00Z"/>
          <w:rFonts w:cs="Times New Roman"/>
          <w:color w:val="000000"/>
          <w:lang w:val="en-US"/>
        </w:rPr>
      </w:pPr>
    </w:p>
    <w:p w14:paraId="57D0D741" w14:textId="01DEC68A" w:rsidR="006970DD" w:rsidRDefault="006970DD" w:rsidP="00CD069F">
      <w:pPr>
        <w:widowControl w:val="0"/>
        <w:autoSpaceDE w:val="0"/>
        <w:autoSpaceDN w:val="0"/>
        <w:adjustRightInd w:val="0"/>
        <w:rPr>
          <w:ins w:id="5" w:author="Lebohang Sibisi" w:date="2025-08-05T11:45:00Z"/>
          <w:rFonts w:cs="Times New Roman"/>
          <w:color w:val="000000"/>
          <w:lang w:val="en-US"/>
        </w:rPr>
      </w:pPr>
    </w:p>
    <w:p w14:paraId="5A733B27" w14:textId="77777777" w:rsidR="006970DD" w:rsidRDefault="006970DD" w:rsidP="00CD069F">
      <w:pPr>
        <w:widowControl w:val="0"/>
        <w:autoSpaceDE w:val="0"/>
        <w:autoSpaceDN w:val="0"/>
        <w:adjustRightInd w:val="0"/>
        <w:rPr>
          <w:rFonts w:cs="Times New Roman"/>
          <w:color w:val="000000"/>
          <w:lang w:val="en-US"/>
        </w:rPr>
      </w:pPr>
    </w:p>
    <w:p w14:paraId="18790C9A" w14:textId="77777777" w:rsidR="00CD069F" w:rsidRPr="00944AA0" w:rsidRDefault="00CD069F" w:rsidP="00CD069F">
      <w:pPr>
        <w:pStyle w:val="ListParagraph"/>
        <w:numPr>
          <w:ilvl w:val="0"/>
          <w:numId w:val="9"/>
        </w:numPr>
        <w:rPr>
          <w:rFonts w:cs="Times New Roman"/>
          <w:b/>
        </w:rPr>
      </w:pPr>
      <w:r w:rsidRPr="00944AA0">
        <w:rPr>
          <w:rFonts w:cs="Times New Roman"/>
          <w:b/>
        </w:rPr>
        <w:t>Administrative Information</w:t>
      </w:r>
    </w:p>
    <w:p w14:paraId="76E53BC5" w14:textId="77777777" w:rsidR="00CD069F" w:rsidRPr="00944AA0" w:rsidRDefault="00CD069F" w:rsidP="00CD069F">
      <w:pPr>
        <w:rPr>
          <w:rFonts w:cs="Times New Roman"/>
        </w:rPr>
      </w:pPr>
    </w:p>
    <w:tbl>
      <w:tblPr>
        <w:tblStyle w:val="TableGrid"/>
        <w:tblW w:w="5000" w:type="pct"/>
        <w:tblLook w:val="04A0" w:firstRow="1" w:lastRow="0" w:firstColumn="1" w:lastColumn="0" w:noHBand="0" w:noVBand="1"/>
      </w:tblPr>
      <w:tblGrid>
        <w:gridCol w:w="4155"/>
        <w:gridCol w:w="5195"/>
      </w:tblGrid>
      <w:tr w:rsidR="00CD069F" w:rsidRPr="00944AA0" w14:paraId="1E3BFE7B" w14:textId="77777777" w:rsidTr="00B87ADA">
        <w:tc>
          <w:tcPr>
            <w:tcW w:w="2222" w:type="pct"/>
          </w:tcPr>
          <w:p w14:paraId="5332EDE0"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Surname</w:t>
            </w:r>
          </w:p>
        </w:tc>
        <w:tc>
          <w:tcPr>
            <w:tcW w:w="2778" w:type="pct"/>
            <w:shd w:val="clear" w:color="auto" w:fill="E0E0E0"/>
          </w:tcPr>
          <w:p w14:paraId="63DC8736" w14:textId="77777777" w:rsidR="00CD069F" w:rsidRPr="00944AA0" w:rsidRDefault="00CD069F" w:rsidP="00B87ADA">
            <w:pPr>
              <w:rPr>
                <w:rFonts w:ascii="Times New Roman" w:hAnsi="Times New Roman" w:cs="Times New Roman"/>
              </w:rPr>
            </w:pPr>
          </w:p>
        </w:tc>
      </w:tr>
      <w:tr w:rsidR="00CD069F" w:rsidRPr="00944AA0" w14:paraId="3410075C" w14:textId="77777777" w:rsidTr="00B87ADA">
        <w:tc>
          <w:tcPr>
            <w:tcW w:w="2222" w:type="pct"/>
          </w:tcPr>
          <w:p w14:paraId="7E9E82AE"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Given name and other names</w:t>
            </w:r>
          </w:p>
        </w:tc>
        <w:tc>
          <w:tcPr>
            <w:tcW w:w="2778" w:type="pct"/>
            <w:shd w:val="clear" w:color="auto" w:fill="E0E0E0"/>
          </w:tcPr>
          <w:p w14:paraId="220850CA" w14:textId="77777777" w:rsidR="00CD069F" w:rsidRPr="00944AA0" w:rsidRDefault="00CD069F" w:rsidP="00B87ADA">
            <w:pPr>
              <w:rPr>
                <w:rFonts w:ascii="Times New Roman" w:hAnsi="Times New Roman" w:cs="Times New Roman"/>
              </w:rPr>
            </w:pPr>
          </w:p>
        </w:tc>
      </w:tr>
      <w:tr w:rsidR="00CD069F" w:rsidRPr="00944AA0" w14:paraId="3CC703D8" w14:textId="77777777" w:rsidTr="00B87ADA">
        <w:tc>
          <w:tcPr>
            <w:tcW w:w="2222" w:type="pct"/>
          </w:tcPr>
          <w:p w14:paraId="65F7342E"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Date of birth</w:t>
            </w:r>
          </w:p>
        </w:tc>
        <w:tc>
          <w:tcPr>
            <w:tcW w:w="2778" w:type="pct"/>
            <w:shd w:val="clear" w:color="auto" w:fill="E0E0E0"/>
          </w:tcPr>
          <w:p w14:paraId="5799A7CB" w14:textId="77777777" w:rsidR="00CD069F" w:rsidRPr="00944AA0" w:rsidRDefault="00CD069F" w:rsidP="00B87ADA">
            <w:pPr>
              <w:rPr>
                <w:rFonts w:ascii="Times New Roman" w:hAnsi="Times New Roman" w:cs="Times New Roman"/>
              </w:rPr>
            </w:pPr>
          </w:p>
        </w:tc>
      </w:tr>
      <w:tr w:rsidR="00CD069F" w:rsidRPr="00944AA0" w14:paraId="1543A2A5" w14:textId="77777777" w:rsidTr="00B87ADA">
        <w:tc>
          <w:tcPr>
            <w:tcW w:w="2222" w:type="pct"/>
          </w:tcPr>
          <w:p w14:paraId="39EB3AEE" w14:textId="77777777" w:rsidR="00CD069F" w:rsidRPr="00944AA0" w:rsidRDefault="00CD069F" w:rsidP="00B87ADA">
            <w:pPr>
              <w:rPr>
                <w:rFonts w:ascii="Times New Roman" w:hAnsi="Times New Roman" w:cs="Times New Roman"/>
              </w:rPr>
            </w:pPr>
            <w:r>
              <w:rPr>
                <w:rFonts w:ascii="Times New Roman" w:hAnsi="Times New Roman" w:cs="Times New Roman"/>
              </w:rPr>
              <w:t>P</w:t>
            </w:r>
            <w:r w:rsidRPr="00944AA0">
              <w:rPr>
                <w:rFonts w:ascii="Times New Roman" w:hAnsi="Times New Roman" w:cs="Times New Roman"/>
              </w:rPr>
              <w:t>lace of birth</w:t>
            </w:r>
          </w:p>
        </w:tc>
        <w:tc>
          <w:tcPr>
            <w:tcW w:w="2778" w:type="pct"/>
            <w:shd w:val="clear" w:color="auto" w:fill="E0E0E0"/>
          </w:tcPr>
          <w:p w14:paraId="10407E8D" w14:textId="77777777" w:rsidR="00CD069F" w:rsidRPr="00944AA0" w:rsidRDefault="00CD069F" w:rsidP="00B87ADA">
            <w:pPr>
              <w:rPr>
                <w:rFonts w:ascii="Times New Roman" w:hAnsi="Times New Roman" w:cs="Times New Roman"/>
              </w:rPr>
            </w:pPr>
          </w:p>
        </w:tc>
      </w:tr>
      <w:tr w:rsidR="00CD069F" w:rsidRPr="00944AA0" w14:paraId="547D4E97" w14:textId="77777777" w:rsidTr="00B87ADA">
        <w:tc>
          <w:tcPr>
            <w:tcW w:w="2222" w:type="pct"/>
          </w:tcPr>
          <w:p w14:paraId="5EC348FD"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Gender</w:t>
            </w:r>
          </w:p>
        </w:tc>
        <w:tc>
          <w:tcPr>
            <w:tcW w:w="2778" w:type="pct"/>
            <w:shd w:val="clear" w:color="auto" w:fill="E0E0E0"/>
          </w:tcPr>
          <w:p w14:paraId="04D402D5" w14:textId="77777777" w:rsidR="00CD069F" w:rsidRPr="00944AA0" w:rsidRDefault="00CD069F" w:rsidP="00B87ADA">
            <w:pPr>
              <w:rPr>
                <w:rFonts w:ascii="Times New Roman" w:hAnsi="Times New Roman" w:cs="Times New Roman"/>
              </w:rPr>
            </w:pPr>
          </w:p>
        </w:tc>
      </w:tr>
      <w:tr w:rsidR="00CD069F" w:rsidRPr="00944AA0" w14:paraId="26B5241A" w14:textId="77777777" w:rsidTr="00B87ADA">
        <w:tc>
          <w:tcPr>
            <w:tcW w:w="2222" w:type="pct"/>
          </w:tcPr>
          <w:p w14:paraId="663CCCF2"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Citizenship</w:t>
            </w:r>
          </w:p>
        </w:tc>
        <w:tc>
          <w:tcPr>
            <w:tcW w:w="2778" w:type="pct"/>
            <w:shd w:val="clear" w:color="auto" w:fill="E0E0E0"/>
          </w:tcPr>
          <w:p w14:paraId="458F54CD" w14:textId="77777777" w:rsidR="00CD069F" w:rsidRPr="00944AA0" w:rsidRDefault="00CD069F" w:rsidP="00B87ADA">
            <w:pPr>
              <w:rPr>
                <w:rFonts w:ascii="Times New Roman" w:hAnsi="Times New Roman" w:cs="Times New Roman"/>
              </w:rPr>
            </w:pPr>
          </w:p>
        </w:tc>
      </w:tr>
      <w:tr w:rsidR="00CD069F" w:rsidRPr="00944AA0" w14:paraId="13EED07A" w14:textId="77777777" w:rsidTr="00B87ADA">
        <w:tc>
          <w:tcPr>
            <w:tcW w:w="2222" w:type="pct"/>
          </w:tcPr>
          <w:p w14:paraId="0E36B4F1"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Country of residence</w:t>
            </w:r>
          </w:p>
        </w:tc>
        <w:tc>
          <w:tcPr>
            <w:tcW w:w="2778" w:type="pct"/>
            <w:shd w:val="clear" w:color="auto" w:fill="E0E0E0"/>
          </w:tcPr>
          <w:p w14:paraId="63C83D91" w14:textId="77777777" w:rsidR="00CD069F" w:rsidRPr="00944AA0" w:rsidRDefault="00CD069F" w:rsidP="00B87ADA">
            <w:pPr>
              <w:rPr>
                <w:rFonts w:ascii="Times New Roman" w:hAnsi="Times New Roman" w:cs="Times New Roman"/>
              </w:rPr>
            </w:pPr>
          </w:p>
        </w:tc>
      </w:tr>
      <w:tr w:rsidR="00CD069F" w:rsidRPr="00944AA0" w14:paraId="641D527A" w14:textId="77777777" w:rsidTr="00B87ADA">
        <w:tc>
          <w:tcPr>
            <w:tcW w:w="2222" w:type="pct"/>
          </w:tcPr>
          <w:p w14:paraId="4BC081E8"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Doctoral degree granting institution</w:t>
            </w:r>
          </w:p>
        </w:tc>
        <w:tc>
          <w:tcPr>
            <w:tcW w:w="2778" w:type="pct"/>
            <w:shd w:val="clear" w:color="auto" w:fill="E0E0E0"/>
          </w:tcPr>
          <w:p w14:paraId="334473DA" w14:textId="77777777" w:rsidR="00CD069F" w:rsidRPr="00944AA0" w:rsidRDefault="00CD069F" w:rsidP="00B87ADA">
            <w:pPr>
              <w:rPr>
                <w:rFonts w:ascii="Times New Roman" w:hAnsi="Times New Roman" w:cs="Times New Roman"/>
              </w:rPr>
            </w:pPr>
          </w:p>
        </w:tc>
      </w:tr>
      <w:tr w:rsidR="00CD069F" w:rsidRPr="00944AA0" w14:paraId="6134B136" w14:textId="77777777" w:rsidTr="00B87ADA">
        <w:tc>
          <w:tcPr>
            <w:tcW w:w="2222" w:type="pct"/>
          </w:tcPr>
          <w:p w14:paraId="53F1FBD2"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Title of dissertation</w:t>
            </w:r>
          </w:p>
        </w:tc>
        <w:tc>
          <w:tcPr>
            <w:tcW w:w="2778" w:type="pct"/>
            <w:shd w:val="clear" w:color="auto" w:fill="E0E0E0"/>
          </w:tcPr>
          <w:p w14:paraId="0556778B" w14:textId="77777777" w:rsidR="00CD069F" w:rsidRPr="00944AA0" w:rsidRDefault="00CD069F" w:rsidP="00B87ADA">
            <w:pPr>
              <w:rPr>
                <w:rFonts w:ascii="Times New Roman" w:hAnsi="Times New Roman" w:cs="Times New Roman"/>
              </w:rPr>
            </w:pPr>
          </w:p>
        </w:tc>
      </w:tr>
      <w:tr w:rsidR="00CD069F" w:rsidRPr="00944AA0" w14:paraId="461C5268" w14:textId="77777777" w:rsidTr="00B87ADA">
        <w:tc>
          <w:tcPr>
            <w:tcW w:w="2222" w:type="pct"/>
          </w:tcPr>
          <w:p w14:paraId="3D7F5AC8"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Date the doctorate was officially granted</w:t>
            </w:r>
          </w:p>
        </w:tc>
        <w:tc>
          <w:tcPr>
            <w:tcW w:w="2778" w:type="pct"/>
            <w:shd w:val="clear" w:color="auto" w:fill="E0E0E0"/>
          </w:tcPr>
          <w:p w14:paraId="59CA6F4A" w14:textId="77777777" w:rsidR="00CD069F" w:rsidRPr="00944AA0" w:rsidRDefault="00CD069F" w:rsidP="00B87ADA">
            <w:pPr>
              <w:rPr>
                <w:rFonts w:ascii="Times New Roman" w:hAnsi="Times New Roman" w:cs="Times New Roman"/>
              </w:rPr>
            </w:pPr>
          </w:p>
        </w:tc>
      </w:tr>
      <w:tr w:rsidR="00CD069F" w:rsidRPr="00944AA0" w14:paraId="4D8B7DF5" w14:textId="77777777" w:rsidTr="00B87ADA">
        <w:tc>
          <w:tcPr>
            <w:tcW w:w="2222" w:type="pct"/>
          </w:tcPr>
          <w:p w14:paraId="47924888" w14:textId="77777777" w:rsidR="00CD069F" w:rsidRPr="00944AA0" w:rsidRDefault="00CD069F" w:rsidP="00B87ADA">
            <w:pPr>
              <w:rPr>
                <w:rFonts w:ascii="Times New Roman" w:hAnsi="Times New Roman" w:cs="Times New Roman"/>
              </w:rPr>
            </w:pPr>
            <w:r>
              <w:rPr>
                <w:rFonts w:ascii="Times New Roman" w:hAnsi="Times New Roman" w:cs="Times New Roman"/>
              </w:rPr>
              <w:t>D</w:t>
            </w:r>
            <w:r w:rsidRPr="00944AA0">
              <w:rPr>
                <w:rFonts w:ascii="Times New Roman" w:hAnsi="Times New Roman" w:cs="Times New Roman"/>
              </w:rPr>
              <w:t>epartment of current employment</w:t>
            </w:r>
          </w:p>
        </w:tc>
        <w:tc>
          <w:tcPr>
            <w:tcW w:w="2778" w:type="pct"/>
            <w:shd w:val="clear" w:color="auto" w:fill="E0E0E0"/>
          </w:tcPr>
          <w:p w14:paraId="51F560B2" w14:textId="77777777" w:rsidR="00CD069F" w:rsidRPr="00944AA0" w:rsidRDefault="00CD069F" w:rsidP="00B87ADA">
            <w:pPr>
              <w:rPr>
                <w:rFonts w:ascii="Times New Roman" w:hAnsi="Times New Roman" w:cs="Times New Roman"/>
              </w:rPr>
            </w:pPr>
          </w:p>
        </w:tc>
      </w:tr>
      <w:tr w:rsidR="00CD069F" w:rsidRPr="00944AA0" w14:paraId="529C13BC" w14:textId="77777777" w:rsidTr="00B87ADA">
        <w:tc>
          <w:tcPr>
            <w:tcW w:w="2222" w:type="pct"/>
          </w:tcPr>
          <w:p w14:paraId="7B6BEC0E"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Postal address</w:t>
            </w:r>
          </w:p>
        </w:tc>
        <w:tc>
          <w:tcPr>
            <w:tcW w:w="2778" w:type="pct"/>
            <w:shd w:val="clear" w:color="auto" w:fill="E0E0E0"/>
          </w:tcPr>
          <w:p w14:paraId="764BBCEF" w14:textId="77777777" w:rsidR="00CD069F" w:rsidRPr="00944AA0" w:rsidRDefault="00CD069F" w:rsidP="00B87ADA">
            <w:pPr>
              <w:rPr>
                <w:rFonts w:ascii="Times New Roman" w:hAnsi="Times New Roman" w:cs="Times New Roman"/>
              </w:rPr>
            </w:pPr>
          </w:p>
        </w:tc>
      </w:tr>
      <w:tr w:rsidR="00CD069F" w:rsidRPr="00944AA0" w14:paraId="7FFBD57B" w14:textId="77777777" w:rsidTr="00B87ADA">
        <w:tc>
          <w:tcPr>
            <w:tcW w:w="2222" w:type="pct"/>
          </w:tcPr>
          <w:p w14:paraId="48ADF753"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E-mail address</w:t>
            </w:r>
          </w:p>
        </w:tc>
        <w:tc>
          <w:tcPr>
            <w:tcW w:w="2778" w:type="pct"/>
            <w:shd w:val="clear" w:color="auto" w:fill="E0E0E0"/>
          </w:tcPr>
          <w:p w14:paraId="54F617CC" w14:textId="77777777" w:rsidR="00CD069F" w:rsidRPr="00944AA0" w:rsidRDefault="00CD069F" w:rsidP="00B87ADA">
            <w:pPr>
              <w:rPr>
                <w:rFonts w:ascii="Times New Roman" w:hAnsi="Times New Roman" w:cs="Times New Roman"/>
              </w:rPr>
            </w:pPr>
          </w:p>
        </w:tc>
      </w:tr>
      <w:tr w:rsidR="00CD069F" w:rsidRPr="00944AA0" w14:paraId="67A3BDC1" w14:textId="77777777" w:rsidTr="00B87ADA">
        <w:tc>
          <w:tcPr>
            <w:tcW w:w="2222" w:type="pct"/>
          </w:tcPr>
          <w:p w14:paraId="7B39D0DB"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Alternative e-mail address (if any)</w:t>
            </w:r>
          </w:p>
        </w:tc>
        <w:tc>
          <w:tcPr>
            <w:tcW w:w="2778" w:type="pct"/>
            <w:shd w:val="clear" w:color="auto" w:fill="E0E0E0"/>
          </w:tcPr>
          <w:p w14:paraId="740E6774" w14:textId="77777777" w:rsidR="00CD069F" w:rsidRPr="00944AA0" w:rsidRDefault="00CD069F" w:rsidP="00B87ADA">
            <w:pPr>
              <w:rPr>
                <w:rFonts w:ascii="Times New Roman" w:hAnsi="Times New Roman" w:cs="Times New Roman"/>
              </w:rPr>
            </w:pPr>
          </w:p>
        </w:tc>
      </w:tr>
      <w:tr w:rsidR="00CD069F" w:rsidRPr="00944AA0" w14:paraId="749A3E08" w14:textId="77777777" w:rsidTr="00B87ADA">
        <w:tc>
          <w:tcPr>
            <w:tcW w:w="2222" w:type="pct"/>
          </w:tcPr>
          <w:p w14:paraId="0FB3959E"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 xml:space="preserve">Telephone </w:t>
            </w:r>
            <w:r>
              <w:rPr>
                <w:rFonts w:ascii="Times New Roman" w:hAnsi="Times New Roman" w:cs="Times New Roman"/>
              </w:rPr>
              <w:t>(work)</w:t>
            </w:r>
          </w:p>
        </w:tc>
        <w:tc>
          <w:tcPr>
            <w:tcW w:w="2778" w:type="pct"/>
            <w:shd w:val="clear" w:color="auto" w:fill="E0E0E0"/>
          </w:tcPr>
          <w:p w14:paraId="777F9594" w14:textId="77777777" w:rsidR="00CD069F" w:rsidRPr="00944AA0" w:rsidRDefault="00CD069F" w:rsidP="00B87ADA">
            <w:pPr>
              <w:rPr>
                <w:rFonts w:ascii="Times New Roman" w:hAnsi="Times New Roman" w:cs="Times New Roman"/>
              </w:rPr>
            </w:pPr>
          </w:p>
        </w:tc>
      </w:tr>
      <w:tr w:rsidR="00CD069F" w:rsidRPr="00944AA0" w14:paraId="66350261" w14:textId="77777777" w:rsidTr="00B87ADA">
        <w:tc>
          <w:tcPr>
            <w:tcW w:w="2222" w:type="pct"/>
          </w:tcPr>
          <w:p w14:paraId="5C4AAF11"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 xml:space="preserve">Mobile phone </w:t>
            </w:r>
          </w:p>
        </w:tc>
        <w:tc>
          <w:tcPr>
            <w:tcW w:w="2778" w:type="pct"/>
            <w:shd w:val="clear" w:color="auto" w:fill="E0E0E0"/>
          </w:tcPr>
          <w:p w14:paraId="382B0A40" w14:textId="77777777" w:rsidR="00CD069F" w:rsidRPr="00944AA0" w:rsidRDefault="00CD069F" w:rsidP="00B87ADA">
            <w:pPr>
              <w:rPr>
                <w:rFonts w:ascii="Times New Roman" w:hAnsi="Times New Roman" w:cs="Times New Roman"/>
              </w:rPr>
            </w:pPr>
          </w:p>
        </w:tc>
      </w:tr>
    </w:tbl>
    <w:p w14:paraId="1AA927DF" w14:textId="77777777" w:rsidR="00CD069F" w:rsidRPr="00944AA0" w:rsidRDefault="00CD069F" w:rsidP="00CD069F">
      <w:pPr>
        <w:rPr>
          <w:rFonts w:cs="Times New Roman"/>
        </w:rPr>
      </w:pPr>
    </w:p>
    <w:tbl>
      <w:tblPr>
        <w:tblStyle w:val="TableGrid"/>
        <w:tblW w:w="0" w:type="auto"/>
        <w:tblLook w:val="04A0" w:firstRow="1" w:lastRow="0" w:firstColumn="1" w:lastColumn="0" w:noHBand="0" w:noVBand="1"/>
      </w:tblPr>
      <w:tblGrid>
        <w:gridCol w:w="9236"/>
      </w:tblGrid>
      <w:tr w:rsidR="00CD069F" w:rsidRPr="00944AA0" w14:paraId="3C9BB5D5" w14:textId="77777777" w:rsidTr="00B87ADA">
        <w:tc>
          <w:tcPr>
            <w:tcW w:w="9236" w:type="dxa"/>
          </w:tcPr>
          <w:p w14:paraId="666B4750" w14:textId="77777777" w:rsidR="00CD069F" w:rsidRPr="002815E3" w:rsidRDefault="00CD069F" w:rsidP="00B87ADA">
            <w:pPr>
              <w:rPr>
                <w:rFonts w:ascii="Times New Roman" w:hAnsi="Times New Roman" w:cs="Times New Roman"/>
                <w:b/>
                <w:bCs/>
              </w:rPr>
            </w:pPr>
            <w:r w:rsidRPr="002815E3">
              <w:rPr>
                <w:rFonts w:ascii="Times New Roman" w:hAnsi="Times New Roman" w:cs="Times New Roman"/>
                <w:b/>
                <w:bCs/>
              </w:rPr>
              <w:t>Descriptive project title</w:t>
            </w:r>
          </w:p>
        </w:tc>
      </w:tr>
      <w:tr w:rsidR="00CD069F" w:rsidRPr="00944AA0" w14:paraId="36113D2A" w14:textId="77777777" w:rsidTr="00B87ADA">
        <w:tc>
          <w:tcPr>
            <w:tcW w:w="9236" w:type="dxa"/>
            <w:shd w:val="clear" w:color="auto" w:fill="E0E0E0"/>
          </w:tcPr>
          <w:p w14:paraId="3C9B8A31" w14:textId="77777777" w:rsidR="00CD069F" w:rsidRPr="00944AA0" w:rsidRDefault="00CD069F" w:rsidP="00B87ADA">
            <w:pPr>
              <w:rPr>
                <w:rFonts w:ascii="Times New Roman" w:hAnsi="Times New Roman" w:cs="Times New Roman"/>
              </w:rPr>
            </w:pPr>
          </w:p>
        </w:tc>
      </w:tr>
      <w:tr w:rsidR="00CD069F" w:rsidRPr="00944AA0" w14:paraId="75073570" w14:textId="77777777" w:rsidTr="00B87ADA">
        <w:tc>
          <w:tcPr>
            <w:tcW w:w="9236" w:type="dxa"/>
          </w:tcPr>
          <w:p w14:paraId="4E64330C" w14:textId="77777777" w:rsidR="00CD069F" w:rsidRPr="00944AA0" w:rsidRDefault="00CD069F" w:rsidP="00B87ADA">
            <w:pPr>
              <w:rPr>
                <w:rFonts w:ascii="Times New Roman" w:hAnsi="Times New Roman" w:cs="Times New Roman"/>
              </w:rPr>
            </w:pPr>
            <w:bookmarkStart w:id="6" w:name="_Hlk86239791"/>
            <w:r w:rsidRPr="002815E3">
              <w:rPr>
                <w:rFonts w:ascii="Times New Roman" w:hAnsi="Times New Roman" w:cs="Times New Roman"/>
                <w:b/>
                <w:bCs/>
              </w:rPr>
              <w:t xml:space="preserve">Abstract </w:t>
            </w:r>
            <w:r w:rsidRPr="00944AA0">
              <w:rPr>
                <w:rFonts w:ascii="Times New Roman" w:hAnsi="Times New Roman" w:cs="Times New Roman"/>
              </w:rPr>
              <w:t>(summary of the project or topic, not more than 200 words)</w:t>
            </w:r>
          </w:p>
        </w:tc>
      </w:tr>
      <w:bookmarkEnd w:id="6"/>
      <w:tr w:rsidR="00CD069F" w:rsidRPr="00944AA0" w14:paraId="72BB75FD" w14:textId="77777777" w:rsidTr="00B87ADA">
        <w:tc>
          <w:tcPr>
            <w:tcW w:w="9236" w:type="dxa"/>
            <w:shd w:val="clear" w:color="auto" w:fill="E0E0E0"/>
          </w:tcPr>
          <w:p w14:paraId="309A00F9" w14:textId="77777777" w:rsidR="00CD069F" w:rsidRPr="00944AA0" w:rsidRDefault="00CD069F" w:rsidP="00B87ADA">
            <w:pPr>
              <w:rPr>
                <w:rFonts w:ascii="Times New Roman" w:hAnsi="Times New Roman" w:cs="Times New Roman"/>
              </w:rPr>
            </w:pPr>
          </w:p>
          <w:p w14:paraId="1F2430E4" w14:textId="77777777" w:rsidR="00CD069F" w:rsidRPr="00944AA0" w:rsidRDefault="00CD069F" w:rsidP="00B87ADA">
            <w:pPr>
              <w:rPr>
                <w:rFonts w:ascii="Times New Roman" w:hAnsi="Times New Roman" w:cs="Times New Roman"/>
              </w:rPr>
            </w:pPr>
          </w:p>
          <w:p w14:paraId="4A746BE6" w14:textId="77777777" w:rsidR="00CD069F" w:rsidRDefault="00CD069F" w:rsidP="00B87ADA">
            <w:pPr>
              <w:rPr>
                <w:rFonts w:ascii="Times New Roman" w:hAnsi="Times New Roman" w:cs="Times New Roman"/>
              </w:rPr>
            </w:pPr>
          </w:p>
          <w:p w14:paraId="6F5C44EC" w14:textId="77777777" w:rsidR="00CD069F" w:rsidRDefault="00CD069F" w:rsidP="00B87ADA">
            <w:pPr>
              <w:rPr>
                <w:rFonts w:ascii="Times New Roman" w:hAnsi="Times New Roman" w:cs="Times New Roman"/>
              </w:rPr>
            </w:pPr>
          </w:p>
          <w:p w14:paraId="41CD00EE" w14:textId="77777777" w:rsidR="00CD069F" w:rsidRDefault="00CD069F" w:rsidP="00B87ADA">
            <w:pPr>
              <w:rPr>
                <w:rFonts w:ascii="Times New Roman" w:hAnsi="Times New Roman" w:cs="Times New Roman"/>
              </w:rPr>
            </w:pPr>
          </w:p>
          <w:p w14:paraId="70A97337" w14:textId="77777777" w:rsidR="00CD069F" w:rsidRDefault="00CD069F" w:rsidP="00B87ADA">
            <w:pPr>
              <w:rPr>
                <w:rFonts w:ascii="Times New Roman" w:hAnsi="Times New Roman" w:cs="Times New Roman"/>
              </w:rPr>
            </w:pPr>
          </w:p>
          <w:p w14:paraId="2FB5ED22" w14:textId="77777777" w:rsidR="00CD069F" w:rsidRDefault="00CD069F" w:rsidP="00B87ADA">
            <w:pPr>
              <w:rPr>
                <w:rFonts w:ascii="Times New Roman" w:hAnsi="Times New Roman" w:cs="Times New Roman"/>
              </w:rPr>
            </w:pPr>
          </w:p>
          <w:p w14:paraId="7156F768" w14:textId="77777777" w:rsidR="00CD069F" w:rsidRDefault="00CD069F" w:rsidP="00B87ADA">
            <w:pPr>
              <w:rPr>
                <w:rFonts w:ascii="Times New Roman" w:hAnsi="Times New Roman" w:cs="Times New Roman"/>
              </w:rPr>
            </w:pPr>
          </w:p>
          <w:p w14:paraId="305E4A9E" w14:textId="77777777" w:rsidR="00CD069F" w:rsidRDefault="00CD069F" w:rsidP="00B87ADA">
            <w:pPr>
              <w:rPr>
                <w:rFonts w:ascii="Times New Roman" w:hAnsi="Times New Roman" w:cs="Times New Roman"/>
              </w:rPr>
            </w:pPr>
          </w:p>
          <w:p w14:paraId="2C61505D" w14:textId="77777777" w:rsidR="00CD069F" w:rsidRDefault="00CD069F" w:rsidP="00B87ADA">
            <w:pPr>
              <w:rPr>
                <w:rFonts w:ascii="Times New Roman" w:hAnsi="Times New Roman" w:cs="Times New Roman"/>
              </w:rPr>
            </w:pPr>
          </w:p>
          <w:p w14:paraId="2C54C5C5" w14:textId="77777777" w:rsidR="00CD069F" w:rsidRDefault="00CD069F" w:rsidP="00B87ADA">
            <w:pPr>
              <w:rPr>
                <w:rFonts w:ascii="Times New Roman" w:hAnsi="Times New Roman" w:cs="Times New Roman"/>
              </w:rPr>
            </w:pPr>
          </w:p>
          <w:p w14:paraId="4B33E311" w14:textId="77777777" w:rsidR="00CD069F" w:rsidRDefault="00CD069F" w:rsidP="00B87ADA">
            <w:pPr>
              <w:rPr>
                <w:rFonts w:ascii="Times New Roman" w:hAnsi="Times New Roman" w:cs="Times New Roman"/>
              </w:rPr>
            </w:pPr>
          </w:p>
          <w:p w14:paraId="209AEE7A" w14:textId="77777777" w:rsidR="00CD069F" w:rsidRPr="00944AA0" w:rsidRDefault="00CD069F" w:rsidP="00B87ADA">
            <w:pPr>
              <w:rPr>
                <w:rFonts w:ascii="Times New Roman" w:hAnsi="Times New Roman" w:cs="Times New Roman"/>
              </w:rPr>
            </w:pPr>
          </w:p>
        </w:tc>
      </w:tr>
    </w:tbl>
    <w:p w14:paraId="1CAA698B" w14:textId="77777777" w:rsidR="00CD069F" w:rsidRPr="00944AA0" w:rsidDel="00D7345A" w:rsidRDefault="00CD069F" w:rsidP="00CD069F">
      <w:pPr>
        <w:rPr>
          <w:del w:id="7" w:author="Lebohang Sibisi" w:date="2025-08-05T11:48:00Z"/>
          <w:rFonts w:cs="Times New Roman"/>
        </w:rPr>
      </w:pPr>
    </w:p>
    <w:p w14:paraId="1ABABC0A" w14:textId="77777777" w:rsidR="00043052" w:rsidDel="00D7345A" w:rsidRDefault="00043052" w:rsidP="00CD069F">
      <w:pPr>
        <w:rPr>
          <w:del w:id="8" w:author="Lebohang Sibisi" w:date="2025-08-05T11:48:00Z"/>
          <w:rFonts w:cs="Times New Roman"/>
          <w:b/>
          <w:bCs/>
        </w:rPr>
      </w:pPr>
    </w:p>
    <w:p w14:paraId="2923BC1D" w14:textId="77777777" w:rsidR="00043052" w:rsidDel="00D7345A" w:rsidRDefault="00043052" w:rsidP="00CD069F">
      <w:pPr>
        <w:rPr>
          <w:del w:id="9" w:author="Lebohang Sibisi" w:date="2025-08-05T11:48:00Z"/>
          <w:rFonts w:cs="Times New Roman"/>
          <w:b/>
          <w:bCs/>
        </w:rPr>
      </w:pPr>
    </w:p>
    <w:p w14:paraId="6B4B97F9" w14:textId="77777777" w:rsidR="00043052" w:rsidDel="00D7345A" w:rsidRDefault="00043052" w:rsidP="00CD069F">
      <w:pPr>
        <w:rPr>
          <w:del w:id="10" w:author="Lebohang Sibisi" w:date="2025-08-05T11:48:00Z"/>
          <w:rFonts w:cs="Times New Roman"/>
          <w:b/>
          <w:bCs/>
        </w:rPr>
      </w:pPr>
    </w:p>
    <w:p w14:paraId="2A35E350" w14:textId="77777777" w:rsidR="00043052" w:rsidDel="00D7345A" w:rsidRDefault="00043052" w:rsidP="00CD069F">
      <w:pPr>
        <w:rPr>
          <w:del w:id="11" w:author="Lebohang Sibisi" w:date="2025-08-05T11:49:00Z"/>
          <w:rFonts w:cs="Times New Roman"/>
          <w:b/>
          <w:bCs/>
        </w:rPr>
      </w:pPr>
    </w:p>
    <w:p w14:paraId="08BB94D5" w14:textId="77777777" w:rsidR="00D7345A" w:rsidRDefault="00D7345A" w:rsidP="00CD069F">
      <w:pPr>
        <w:rPr>
          <w:ins w:id="12" w:author="Lebohang Sibisi" w:date="2025-08-05T11:49:00Z"/>
          <w:rFonts w:cs="Times New Roman"/>
          <w:b/>
          <w:bCs/>
        </w:rPr>
      </w:pPr>
    </w:p>
    <w:p w14:paraId="5EA70E9D" w14:textId="77777777" w:rsidR="00D7345A" w:rsidRDefault="00D7345A" w:rsidP="00CD069F">
      <w:pPr>
        <w:rPr>
          <w:ins w:id="13" w:author="Lebohang Sibisi" w:date="2025-08-05T11:49:00Z"/>
          <w:rFonts w:cs="Times New Roman"/>
          <w:b/>
          <w:bCs/>
        </w:rPr>
      </w:pPr>
    </w:p>
    <w:p w14:paraId="7B07A8C9" w14:textId="77777777" w:rsidR="00D7345A" w:rsidRDefault="00D7345A" w:rsidP="00CD069F">
      <w:pPr>
        <w:rPr>
          <w:ins w:id="14" w:author="Lebohang Sibisi" w:date="2025-08-05T11:49:00Z"/>
          <w:rFonts w:cs="Times New Roman"/>
          <w:b/>
          <w:bCs/>
        </w:rPr>
      </w:pPr>
    </w:p>
    <w:p w14:paraId="79E2D62D" w14:textId="77777777" w:rsidR="00D7345A" w:rsidRDefault="00D7345A" w:rsidP="00CD069F">
      <w:pPr>
        <w:rPr>
          <w:ins w:id="15" w:author="Lebohang Sibisi" w:date="2025-08-05T11:49:00Z"/>
          <w:rFonts w:cs="Times New Roman"/>
          <w:b/>
          <w:bCs/>
        </w:rPr>
      </w:pPr>
    </w:p>
    <w:p w14:paraId="32E512A1" w14:textId="77777777" w:rsidR="00D7345A" w:rsidRDefault="00D7345A" w:rsidP="00CD069F">
      <w:pPr>
        <w:rPr>
          <w:ins w:id="16" w:author="Lebohang Sibisi" w:date="2025-08-05T11:49:00Z"/>
          <w:rFonts w:cs="Times New Roman"/>
          <w:b/>
          <w:bCs/>
        </w:rPr>
      </w:pPr>
    </w:p>
    <w:p w14:paraId="73E69D6C" w14:textId="77777777" w:rsidR="00D7345A" w:rsidRDefault="00D7345A" w:rsidP="00CD069F">
      <w:pPr>
        <w:rPr>
          <w:ins w:id="17" w:author="Lebohang Sibisi" w:date="2025-08-05T11:49:00Z"/>
          <w:rFonts w:cs="Times New Roman"/>
          <w:b/>
          <w:bCs/>
        </w:rPr>
      </w:pPr>
    </w:p>
    <w:p w14:paraId="509FAC12" w14:textId="19087113" w:rsidR="00CD069F" w:rsidRPr="002815E3" w:rsidRDefault="00CD069F" w:rsidP="00CD069F">
      <w:pPr>
        <w:rPr>
          <w:rFonts w:cs="Times New Roman"/>
          <w:b/>
          <w:bCs/>
        </w:rPr>
      </w:pPr>
      <w:r w:rsidRPr="002815E3">
        <w:rPr>
          <w:rFonts w:cs="Times New Roman"/>
          <w:b/>
          <w:bCs/>
        </w:rPr>
        <w:t>Higher Education qualifications</w:t>
      </w:r>
    </w:p>
    <w:p w14:paraId="18991FAF" w14:textId="77777777" w:rsidR="00CD069F" w:rsidRPr="00944AA0" w:rsidRDefault="00CD069F" w:rsidP="00CD069F">
      <w:pPr>
        <w:rPr>
          <w:rFonts w:cs="Times New Roman"/>
        </w:rPr>
      </w:pPr>
    </w:p>
    <w:tbl>
      <w:tblPr>
        <w:tblStyle w:val="TableGrid"/>
        <w:tblW w:w="5000" w:type="pct"/>
        <w:tblLook w:val="04A0" w:firstRow="1" w:lastRow="0" w:firstColumn="1" w:lastColumn="0" w:noHBand="0" w:noVBand="1"/>
      </w:tblPr>
      <w:tblGrid>
        <w:gridCol w:w="2337"/>
        <w:gridCol w:w="2337"/>
        <w:gridCol w:w="2338"/>
        <w:gridCol w:w="2338"/>
      </w:tblGrid>
      <w:tr w:rsidR="00CD069F" w:rsidRPr="00944AA0" w14:paraId="4C593AB5" w14:textId="77777777" w:rsidTr="00B87ADA">
        <w:tc>
          <w:tcPr>
            <w:tcW w:w="1250" w:type="pct"/>
            <w:tcBorders>
              <w:bottom w:val="single" w:sz="4" w:space="0" w:color="auto"/>
            </w:tcBorders>
          </w:tcPr>
          <w:p w14:paraId="45613AB1"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Name of institution and country</w:t>
            </w:r>
          </w:p>
        </w:tc>
        <w:tc>
          <w:tcPr>
            <w:tcW w:w="1250" w:type="pct"/>
            <w:tcBorders>
              <w:bottom w:val="single" w:sz="4" w:space="0" w:color="auto"/>
            </w:tcBorders>
          </w:tcPr>
          <w:p w14:paraId="3E156208"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Field of study</w:t>
            </w:r>
          </w:p>
        </w:tc>
        <w:tc>
          <w:tcPr>
            <w:tcW w:w="1250" w:type="pct"/>
            <w:tcBorders>
              <w:bottom w:val="single" w:sz="4" w:space="0" w:color="auto"/>
            </w:tcBorders>
          </w:tcPr>
          <w:p w14:paraId="555E9C8E"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Dates of enrolment</w:t>
            </w:r>
          </w:p>
        </w:tc>
        <w:tc>
          <w:tcPr>
            <w:tcW w:w="1250" w:type="pct"/>
            <w:tcBorders>
              <w:bottom w:val="single" w:sz="4" w:space="0" w:color="auto"/>
            </w:tcBorders>
          </w:tcPr>
          <w:p w14:paraId="29A8D0A6"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Degree and year conferred</w:t>
            </w:r>
          </w:p>
        </w:tc>
      </w:tr>
      <w:tr w:rsidR="00CD069F" w:rsidRPr="00944AA0" w14:paraId="2654F9FF" w14:textId="77777777" w:rsidTr="00B87ADA">
        <w:tc>
          <w:tcPr>
            <w:tcW w:w="1250" w:type="pct"/>
            <w:shd w:val="clear" w:color="auto" w:fill="E0E0E0"/>
          </w:tcPr>
          <w:p w14:paraId="162E19C2" w14:textId="77777777" w:rsidR="00CD069F" w:rsidRPr="00944AA0" w:rsidRDefault="00CD069F" w:rsidP="00B87ADA">
            <w:pPr>
              <w:rPr>
                <w:rFonts w:ascii="Times New Roman" w:hAnsi="Times New Roman" w:cs="Times New Roman"/>
              </w:rPr>
            </w:pPr>
          </w:p>
        </w:tc>
        <w:tc>
          <w:tcPr>
            <w:tcW w:w="1250" w:type="pct"/>
            <w:shd w:val="clear" w:color="auto" w:fill="E0E0E0"/>
          </w:tcPr>
          <w:p w14:paraId="019EDF74" w14:textId="77777777" w:rsidR="00CD069F" w:rsidRPr="00944AA0" w:rsidRDefault="00CD069F" w:rsidP="00B87ADA">
            <w:pPr>
              <w:rPr>
                <w:rFonts w:ascii="Times New Roman" w:hAnsi="Times New Roman" w:cs="Times New Roman"/>
              </w:rPr>
            </w:pPr>
          </w:p>
        </w:tc>
        <w:tc>
          <w:tcPr>
            <w:tcW w:w="1250" w:type="pct"/>
            <w:shd w:val="clear" w:color="auto" w:fill="E0E0E0"/>
          </w:tcPr>
          <w:p w14:paraId="46EF0C8E" w14:textId="77777777" w:rsidR="00CD069F" w:rsidRPr="00944AA0" w:rsidRDefault="00CD069F" w:rsidP="00B87ADA">
            <w:pPr>
              <w:rPr>
                <w:rFonts w:ascii="Times New Roman" w:hAnsi="Times New Roman" w:cs="Times New Roman"/>
              </w:rPr>
            </w:pPr>
          </w:p>
        </w:tc>
        <w:tc>
          <w:tcPr>
            <w:tcW w:w="1250" w:type="pct"/>
            <w:shd w:val="clear" w:color="auto" w:fill="E0E0E0"/>
          </w:tcPr>
          <w:p w14:paraId="5BC16BE4" w14:textId="77777777" w:rsidR="00CD069F" w:rsidRPr="00944AA0" w:rsidRDefault="00CD069F" w:rsidP="00B87ADA">
            <w:pPr>
              <w:rPr>
                <w:rFonts w:ascii="Times New Roman" w:hAnsi="Times New Roman" w:cs="Times New Roman"/>
              </w:rPr>
            </w:pPr>
          </w:p>
        </w:tc>
      </w:tr>
      <w:tr w:rsidR="00CD069F" w:rsidRPr="00944AA0" w14:paraId="2168306F" w14:textId="77777777" w:rsidTr="00B87ADA">
        <w:tc>
          <w:tcPr>
            <w:tcW w:w="1250" w:type="pct"/>
            <w:shd w:val="clear" w:color="auto" w:fill="E0E0E0"/>
          </w:tcPr>
          <w:p w14:paraId="25078241" w14:textId="77777777" w:rsidR="00CD069F" w:rsidRPr="00944AA0" w:rsidRDefault="00CD069F" w:rsidP="00B87ADA">
            <w:pPr>
              <w:rPr>
                <w:rFonts w:ascii="Times New Roman" w:hAnsi="Times New Roman" w:cs="Times New Roman"/>
              </w:rPr>
            </w:pPr>
          </w:p>
        </w:tc>
        <w:tc>
          <w:tcPr>
            <w:tcW w:w="1250" w:type="pct"/>
            <w:shd w:val="clear" w:color="auto" w:fill="E0E0E0"/>
          </w:tcPr>
          <w:p w14:paraId="2C1CD08E" w14:textId="77777777" w:rsidR="00CD069F" w:rsidRPr="00944AA0" w:rsidRDefault="00CD069F" w:rsidP="00B87ADA">
            <w:pPr>
              <w:rPr>
                <w:rFonts w:ascii="Times New Roman" w:hAnsi="Times New Roman" w:cs="Times New Roman"/>
              </w:rPr>
            </w:pPr>
          </w:p>
        </w:tc>
        <w:tc>
          <w:tcPr>
            <w:tcW w:w="1250" w:type="pct"/>
            <w:shd w:val="clear" w:color="auto" w:fill="E0E0E0"/>
          </w:tcPr>
          <w:p w14:paraId="6879A25D" w14:textId="77777777" w:rsidR="00CD069F" w:rsidRPr="00944AA0" w:rsidRDefault="00CD069F" w:rsidP="00B87ADA">
            <w:pPr>
              <w:rPr>
                <w:rFonts w:ascii="Times New Roman" w:hAnsi="Times New Roman" w:cs="Times New Roman"/>
              </w:rPr>
            </w:pPr>
          </w:p>
        </w:tc>
        <w:tc>
          <w:tcPr>
            <w:tcW w:w="1250" w:type="pct"/>
            <w:shd w:val="clear" w:color="auto" w:fill="E0E0E0"/>
          </w:tcPr>
          <w:p w14:paraId="1D56AE44" w14:textId="77777777" w:rsidR="00CD069F" w:rsidRPr="00944AA0" w:rsidRDefault="00CD069F" w:rsidP="00B87ADA">
            <w:pPr>
              <w:rPr>
                <w:rFonts w:ascii="Times New Roman" w:hAnsi="Times New Roman" w:cs="Times New Roman"/>
              </w:rPr>
            </w:pPr>
          </w:p>
        </w:tc>
      </w:tr>
      <w:tr w:rsidR="00CD069F" w:rsidRPr="00944AA0" w14:paraId="35DD98CE" w14:textId="77777777" w:rsidTr="00B87ADA">
        <w:tc>
          <w:tcPr>
            <w:tcW w:w="1250" w:type="pct"/>
            <w:shd w:val="clear" w:color="auto" w:fill="E0E0E0"/>
          </w:tcPr>
          <w:p w14:paraId="3516E1F9" w14:textId="77777777" w:rsidR="00CD069F" w:rsidRPr="00944AA0" w:rsidRDefault="00CD069F" w:rsidP="00B87ADA">
            <w:pPr>
              <w:rPr>
                <w:rFonts w:ascii="Times New Roman" w:hAnsi="Times New Roman" w:cs="Times New Roman"/>
              </w:rPr>
            </w:pPr>
          </w:p>
        </w:tc>
        <w:tc>
          <w:tcPr>
            <w:tcW w:w="1250" w:type="pct"/>
            <w:shd w:val="clear" w:color="auto" w:fill="E0E0E0"/>
          </w:tcPr>
          <w:p w14:paraId="49E7EA85" w14:textId="77777777" w:rsidR="00CD069F" w:rsidRPr="00944AA0" w:rsidRDefault="00CD069F" w:rsidP="00B87ADA">
            <w:pPr>
              <w:rPr>
                <w:rFonts w:ascii="Times New Roman" w:hAnsi="Times New Roman" w:cs="Times New Roman"/>
              </w:rPr>
            </w:pPr>
          </w:p>
        </w:tc>
        <w:tc>
          <w:tcPr>
            <w:tcW w:w="1250" w:type="pct"/>
            <w:shd w:val="clear" w:color="auto" w:fill="E0E0E0"/>
          </w:tcPr>
          <w:p w14:paraId="611CBAB8" w14:textId="77777777" w:rsidR="00CD069F" w:rsidRPr="00944AA0" w:rsidRDefault="00CD069F" w:rsidP="00B87ADA">
            <w:pPr>
              <w:rPr>
                <w:rFonts w:ascii="Times New Roman" w:hAnsi="Times New Roman" w:cs="Times New Roman"/>
              </w:rPr>
            </w:pPr>
          </w:p>
        </w:tc>
        <w:tc>
          <w:tcPr>
            <w:tcW w:w="1250" w:type="pct"/>
            <w:shd w:val="clear" w:color="auto" w:fill="E0E0E0"/>
          </w:tcPr>
          <w:p w14:paraId="26340CD9" w14:textId="77777777" w:rsidR="00CD069F" w:rsidRPr="00944AA0" w:rsidRDefault="00CD069F" w:rsidP="00B87ADA">
            <w:pPr>
              <w:rPr>
                <w:rFonts w:ascii="Times New Roman" w:hAnsi="Times New Roman" w:cs="Times New Roman"/>
              </w:rPr>
            </w:pPr>
          </w:p>
        </w:tc>
      </w:tr>
      <w:tr w:rsidR="00CD069F" w:rsidRPr="00944AA0" w14:paraId="4911F487" w14:textId="77777777" w:rsidTr="00B87ADA">
        <w:tc>
          <w:tcPr>
            <w:tcW w:w="1250" w:type="pct"/>
            <w:shd w:val="clear" w:color="auto" w:fill="E0E0E0"/>
          </w:tcPr>
          <w:p w14:paraId="113BE49D" w14:textId="77777777" w:rsidR="00CD069F" w:rsidRPr="00944AA0" w:rsidRDefault="00CD069F" w:rsidP="00B87ADA">
            <w:pPr>
              <w:rPr>
                <w:rFonts w:ascii="Times New Roman" w:hAnsi="Times New Roman" w:cs="Times New Roman"/>
              </w:rPr>
            </w:pPr>
          </w:p>
        </w:tc>
        <w:tc>
          <w:tcPr>
            <w:tcW w:w="1250" w:type="pct"/>
            <w:shd w:val="clear" w:color="auto" w:fill="E0E0E0"/>
          </w:tcPr>
          <w:p w14:paraId="41BE2357" w14:textId="77777777" w:rsidR="00CD069F" w:rsidRPr="00944AA0" w:rsidRDefault="00CD069F" w:rsidP="00B87ADA">
            <w:pPr>
              <w:rPr>
                <w:rFonts w:ascii="Times New Roman" w:hAnsi="Times New Roman" w:cs="Times New Roman"/>
              </w:rPr>
            </w:pPr>
          </w:p>
        </w:tc>
        <w:tc>
          <w:tcPr>
            <w:tcW w:w="1250" w:type="pct"/>
            <w:shd w:val="clear" w:color="auto" w:fill="E0E0E0"/>
          </w:tcPr>
          <w:p w14:paraId="365EA54F" w14:textId="77777777" w:rsidR="00CD069F" w:rsidRPr="00944AA0" w:rsidRDefault="00CD069F" w:rsidP="00B87ADA">
            <w:pPr>
              <w:rPr>
                <w:rFonts w:ascii="Times New Roman" w:hAnsi="Times New Roman" w:cs="Times New Roman"/>
              </w:rPr>
            </w:pPr>
          </w:p>
        </w:tc>
        <w:tc>
          <w:tcPr>
            <w:tcW w:w="1250" w:type="pct"/>
            <w:shd w:val="clear" w:color="auto" w:fill="E0E0E0"/>
          </w:tcPr>
          <w:p w14:paraId="67F8A655" w14:textId="77777777" w:rsidR="00CD069F" w:rsidRPr="00944AA0" w:rsidRDefault="00CD069F" w:rsidP="00B87ADA">
            <w:pPr>
              <w:rPr>
                <w:rFonts w:ascii="Times New Roman" w:hAnsi="Times New Roman" w:cs="Times New Roman"/>
              </w:rPr>
            </w:pPr>
          </w:p>
        </w:tc>
      </w:tr>
    </w:tbl>
    <w:p w14:paraId="70370EC4" w14:textId="77777777" w:rsidR="00BF452A" w:rsidRPr="00043052" w:rsidRDefault="00BF452A" w:rsidP="00CD069F">
      <w:pPr>
        <w:rPr>
          <w:rFonts w:cs="Times New Roman"/>
          <w:b/>
          <w:bCs/>
          <w:sz w:val="22"/>
        </w:rPr>
      </w:pPr>
    </w:p>
    <w:p w14:paraId="3E1A3ECE" w14:textId="59F03BE8" w:rsidR="00CD069F" w:rsidRPr="002815E3" w:rsidRDefault="00CD069F" w:rsidP="00CD069F">
      <w:pPr>
        <w:rPr>
          <w:rFonts w:cs="Times New Roman"/>
          <w:b/>
          <w:bCs/>
        </w:rPr>
      </w:pPr>
      <w:r w:rsidRPr="002815E3">
        <w:rPr>
          <w:rFonts w:cs="Times New Roman"/>
          <w:b/>
          <w:bCs/>
        </w:rPr>
        <w:t>Post-doctoral fellowships or equivalent post-PhD research experience</w:t>
      </w:r>
    </w:p>
    <w:p w14:paraId="0FE83F47" w14:textId="77777777" w:rsidR="00CD069F" w:rsidRPr="00043052" w:rsidRDefault="00CD069F" w:rsidP="00CD069F">
      <w:pPr>
        <w:rPr>
          <w:rFonts w:cs="Times New Roman"/>
          <w:sz w:val="22"/>
        </w:rPr>
      </w:pPr>
    </w:p>
    <w:tbl>
      <w:tblPr>
        <w:tblStyle w:val="TableGrid"/>
        <w:tblW w:w="5000" w:type="pct"/>
        <w:tblLook w:val="04A0" w:firstRow="1" w:lastRow="0" w:firstColumn="1" w:lastColumn="0" w:noHBand="0" w:noVBand="1"/>
      </w:tblPr>
      <w:tblGrid>
        <w:gridCol w:w="2337"/>
        <w:gridCol w:w="2337"/>
        <w:gridCol w:w="2338"/>
        <w:gridCol w:w="2338"/>
      </w:tblGrid>
      <w:tr w:rsidR="00CD069F" w:rsidRPr="00944AA0" w14:paraId="67CEA543" w14:textId="77777777" w:rsidTr="00B87ADA">
        <w:tc>
          <w:tcPr>
            <w:tcW w:w="1250" w:type="pct"/>
            <w:tcBorders>
              <w:bottom w:val="single" w:sz="4" w:space="0" w:color="auto"/>
            </w:tcBorders>
          </w:tcPr>
          <w:p w14:paraId="5BD051DF"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Name of institution and country</w:t>
            </w:r>
          </w:p>
        </w:tc>
        <w:tc>
          <w:tcPr>
            <w:tcW w:w="1250" w:type="pct"/>
            <w:tcBorders>
              <w:bottom w:val="single" w:sz="4" w:space="0" w:color="auto"/>
            </w:tcBorders>
          </w:tcPr>
          <w:p w14:paraId="61E1B200"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Dates of the fellowship</w:t>
            </w:r>
          </w:p>
        </w:tc>
        <w:tc>
          <w:tcPr>
            <w:tcW w:w="1250" w:type="pct"/>
            <w:tcBorders>
              <w:bottom w:val="single" w:sz="4" w:space="0" w:color="auto"/>
            </w:tcBorders>
          </w:tcPr>
          <w:p w14:paraId="2A76899C"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Title of project</w:t>
            </w:r>
          </w:p>
        </w:tc>
        <w:tc>
          <w:tcPr>
            <w:tcW w:w="1250" w:type="pct"/>
            <w:tcBorders>
              <w:bottom w:val="single" w:sz="4" w:space="0" w:color="auto"/>
            </w:tcBorders>
          </w:tcPr>
          <w:p w14:paraId="2089F6D2"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Research outputs</w:t>
            </w:r>
          </w:p>
        </w:tc>
      </w:tr>
      <w:tr w:rsidR="00CD069F" w:rsidRPr="00944AA0" w14:paraId="568F5A1F" w14:textId="77777777" w:rsidTr="00B87ADA">
        <w:tc>
          <w:tcPr>
            <w:tcW w:w="1250" w:type="pct"/>
            <w:shd w:val="clear" w:color="auto" w:fill="E0E0E0"/>
          </w:tcPr>
          <w:p w14:paraId="7DA6E669" w14:textId="77777777" w:rsidR="00CD069F" w:rsidRPr="00944AA0" w:rsidRDefault="00CD069F" w:rsidP="00B87ADA">
            <w:pPr>
              <w:rPr>
                <w:rFonts w:ascii="Times New Roman" w:hAnsi="Times New Roman" w:cs="Times New Roman"/>
              </w:rPr>
            </w:pPr>
          </w:p>
        </w:tc>
        <w:tc>
          <w:tcPr>
            <w:tcW w:w="1250" w:type="pct"/>
            <w:shd w:val="clear" w:color="auto" w:fill="E0E0E0"/>
          </w:tcPr>
          <w:p w14:paraId="06E239A4" w14:textId="77777777" w:rsidR="00CD069F" w:rsidRPr="00944AA0" w:rsidRDefault="00CD069F" w:rsidP="00B87ADA">
            <w:pPr>
              <w:rPr>
                <w:rFonts w:ascii="Times New Roman" w:hAnsi="Times New Roman" w:cs="Times New Roman"/>
              </w:rPr>
            </w:pPr>
          </w:p>
        </w:tc>
        <w:tc>
          <w:tcPr>
            <w:tcW w:w="1250" w:type="pct"/>
            <w:shd w:val="clear" w:color="auto" w:fill="E0E0E0"/>
          </w:tcPr>
          <w:p w14:paraId="2FCA06D8" w14:textId="77777777" w:rsidR="00CD069F" w:rsidRPr="00944AA0" w:rsidRDefault="00CD069F" w:rsidP="00B87ADA">
            <w:pPr>
              <w:rPr>
                <w:rFonts w:ascii="Times New Roman" w:hAnsi="Times New Roman" w:cs="Times New Roman"/>
              </w:rPr>
            </w:pPr>
          </w:p>
        </w:tc>
        <w:tc>
          <w:tcPr>
            <w:tcW w:w="1250" w:type="pct"/>
            <w:shd w:val="clear" w:color="auto" w:fill="E0E0E0"/>
          </w:tcPr>
          <w:p w14:paraId="74756422" w14:textId="77777777" w:rsidR="00CD069F" w:rsidRPr="00944AA0" w:rsidRDefault="00CD069F" w:rsidP="00B87ADA">
            <w:pPr>
              <w:rPr>
                <w:rFonts w:ascii="Times New Roman" w:hAnsi="Times New Roman" w:cs="Times New Roman"/>
              </w:rPr>
            </w:pPr>
          </w:p>
        </w:tc>
      </w:tr>
      <w:tr w:rsidR="00CD069F" w:rsidRPr="00944AA0" w14:paraId="1EBF28CC" w14:textId="77777777" w:rsidTr="00B87ADA">
        <w:tc>
          <w:tcPr>
            <w:tcW w:w="1250" w:type="pct"/>
            <w:shd w:val="clear" w:color="auto" w:fill="E0E0E0"/>
          </w:tcPr>
          <w:p w14:paraId="54813525" w14:textId="77777777" w:rsidR="00CD069F" w:rsidRPr="00944AA0" w:rsidRDefault="00CD069F" w:rsidP="00B87ADA">
            <w:pPr>
              <w:rPr>
                <w:rFonts w:ascii="Times New Roman" w:hAnsi="Times New Roman" w:cs="Times New Roman"/>
              </w:rPr>
            </w:pPr>
          </w:p>
        </w:tc>
        <w:tc>
          <w:tcPr>
            <w:tcW w:w="1250" w:type="pct"/>
            <w:shd w:val="clear" w:color="auto" w:fill="E0E0E0"/>
          </w:tcPr>
          <w:p w14:paraId="7BE0BD21" w14:textId="77777777" w:rsidR="00CD069F" w:rsidRPr="00944AA0" w:rsidRDefault="00CD069F" w:rsidP="00B87ADA">
            <w:pPr>
              <w:rPr>
                <w:rFonts w:ascii="Times New Roman" w:hAnsi="Times New Roman" w:cs="Times New Roman"/>
              </w:rPr>
            </w:pPr>
          </w:p>
        </w:tc>
        <w:tc>
          <w:tcPr>
            <w:tcW w:w="1250" w:type="pct"/>
            <w:shd w:val="clear" w:color="auto" w:fill="E0E0E0"/>
          </w:tcPr>
          <w:p w14:paraId="77C4A261" w14:textId="77777777" w:rsidR="00CD069F" w:rsidRPr="00944AA0" w:rsidRDefault="00CD069F" w:rsidP="00B87ADA">
            <w:pPr>
              <w:rPr>
                <w:rFonts w:ascii="Times New Roman" w:hAnsi="Times New Roman" w:cs="Times New Roman"/>
              </w:rPr>
            </w:pPr>
          </w:p>
        </w:tc>
        <w:tc>
          <w:tcPr>
            <w:tcW w:w="1250" w:type="pct"/>
            <w:shd w:val="clear" w:color="auto" w:fill="E0E0E0"/>
          </w:tcPr>
          <w:p w14:paraId="4D966C22" w14:textId="77777777" w:rsidR="00CD069F" w:rsidRPr="00944AA0" w:rsidRDefault="00CD069F" w:rsidP="00B87ADA">
            <w:pPr>
              <w:rPr>
                <w:rFonts w:ascii="Times New Roman" w:hAnsi="Times New Roman" w:cs="Times New Roman"/>
              </w:rPr>
            </w:pPr>
          </w:p>
        </w:tc>
      </w:tr>
      <w:tr w:rsidR="00CD069F" w:rsidRPr="00944AA0" w14:paraId="33D0E31B" w14:textId="77777777" w:rsidTr="00B87ADA">
        <w:tc>
          <w:tcPr>
            <w:tcW w:w="1250" w:type="pct"/>
            <w:shd w:val="clear" w:color="auto" w:fill="E0E0E0"/>
          </w:tcPr>
          <w:p w14:paraId="268CE8C9" w14:textId="77777777" w:rsidR="00CD069F" w:rsidRPr="00944AA0" w:rsidRDefault="00CD069F" w:rsidP="00B87ADA">
            <w:pPr>
              <w:rPr>
                <w:rFonts w:ascii="Times New Roman" w:hAnsi="Times New Roman" w:cs="Times New Roman"/>
              </w:rPr>
            </w:pPr>
          </w:p>
        </w:tc>
        <w:tc>
          <w:tcPr>
            <w:tcW w:w="1250" w:type="pct"/>
            <w:shd w:val="clear" w:color="auto" w:fill="E0E0E0"/>
          </w:tcPr>
          <w:p w14:paraId="06CB3639" w14:textId="77777777" w:rsidR="00CD069F" w:rsidRPr="00944AA0" w:rsidRDefault="00CD069F" w:rsidP="00B87ADA">
            <w:pPr>
              <w:rPr>
                <w:rFonts w:ascii="Times New Roman" w:hAnsi="Times New Roman" w:cs="Times New Roman"/>
              </w:rPr>
            </w:pPr>
          </w:p>
        </w:tc>
        <w:tc>
          <w:tcPr>
            <w:tcW w:w="1250" w:type="pct"/>
            <w:shd w:val="clear" w:color="auto" w:fill="E0E0E0"/>
          </w:tcPr>
          <w:p w14:paraId="3CEBDBF5" w14:textId="77777777" w:rsidR="00CD069F" w:rsidRPr="00944AA0" w:rsidRDefault="00CD069F" w:rsidP="00B87ADA">
            <w:pPr>
              <w:rPr>
                <w:rFonts w:ascii="Times New Roman" w:hAnsi="Times New Roman" w:cs="Times New Roman"/>
              </w:rPr>
            </w:pPr>
          </w:p>
        </w:tc>
        <w:tc>
          <w:tcPr>
            <w:tcW w:w="1250" w:type="pct"/>
            <w:shd w:val="clear" w:color="auto" w:fill="E0E0E0"/>
          </w:tcPr>
          <w:p w14:paraId="3F622922" w14:textId="77777777" w:rsidR="00CD069F" w:rsidRPr="00944AA0" w:rsidRDefault="00CD069F" w:rsidP="00B87ADA">
            <w:pPr>
              <w:rPr>
                <w:rFonts w:ascii="Times New Roman" w:hAnsi="Times New Roman" w:cs="Times New Roman"/>
              </w:rPr>
            </w:pPr>
          </w:p>
        </w:tc>
      </w:tr>
    </w:tbl>
    <w:p w14:paraId="20FA999B" w14:textId="77777777" w:rsidR="007A2ABB" w:rsidRDefault="007A2ABB" w:rsidP="00CD069F">
      <w:pPr>
        <w:rPr>
          <w:rFonts w:cs="Times New Roman"/>
          <w:b/>
          <w:bCs/>
        </w:rPr>
      </w:pPr>
    </w:p>
    <w:p w14:paraId="33F773F7" w14:textId="17DD5460" w:rsidR="00CD069F" w:rsidRPr="002815E3" w:rsidRDefault="00CD069F" w:rsidP="00CD069F">
      <w:pPr>
        <w:rPr>
          <w:rFonts w:cs="Times New Roman"/>
          <w:b/>
          <w:bCs/>
        </w:rPr>
      </w:pPr>
      <w:r w:rsidRPr="002815E3">
        <w:rPr>
          <w:rFonts w:cs="Times New Roman"/>
          <w:b/>
          <w:bCs/>
        </w:rPr>
        <w:t>Have you undertaken any other research projects?</w:t>
      </w:r>
    </w:p>
    <w:p w14:paraId="372887CC" w14:textId="77777777" w:rsidR="00CD069F" w:rsidRPr="00944AA0" w:rsidRDefault="00CD069F" w:rsidP="00CD069F">
      <w:pPr>
        <w:rPr>
          <w:rFonts w:cs="Times New Roman"/>
        </w:rPr>
      </w:pPr>
    </w:p>
    <w:tbl>
      <w:tblPr>
        <w:tblStyle w:val="TableGrid"/>
        <w:tblW w:w="5000" w:type="pct"/>
        <w:tblLook w:val="04A0" w:firstRow="1" w:lastRow="0" w:firstColumn="1" w:lastColumn="0" w:noHBand="0" w:noVBand="1"/>
      </w:tblPr>
      <w:tblGrid>
        <w:gridCol w:w="2337"/>
        <w:gridCol w:w="2337"/>
        <w:gridCol w:w="2338"/>
        <w:gridCol w:w="2338"/>
      </w:tblGrid>
      <w:tr w:rsidR="00CD069F" w:rsidRPr="00944AA0" w14:paraId="1AAF2C19" w14:textId="77777777" w:rsidTr="00B87ADA">
        <w:tc>
          <w:tcPr>
            <w:tcW w:w="1250" w:type="pct"/>
            <w:tcBorders>
              <w:bottom w:val="single" w:sz="4" w:space="0" w:color="auto"/>
            </w:tcBorders>
          </w:tcPr>
          <w:p w14:paraId="28EE7860"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Funder</w:t>
            </w:r>
          </w:p>
        </w:tc>
        <w:tc>
          <w:tcPr>
            <w:tcW w:w="1250" w:type="pct"/>
            <w:tcBorders>
              <w:bottom w:val="single" w:sz="4" w:space="0" w:color="auto"/>
            </w:tcBorders>
          </w:tcPr>
          <w:p w14:paraId="5F8CB77E"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Date</w:t>
            </w:r>
          </w:p>
        </w:tc>
        <w:tc>
          <w:tcPr>
            <w:tcW w:w="1250" w:type="pct"/>
            <w:tcBorders>
              <w:bottom w:val="single" w:sz="4" w:space="0" w:color="auto"/>
            </w:tcBorders>
          </w:tcPr>
          <w:p w14:paraId="34683497"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Title of project</w:t>
            </w:r>
          </w:p>
        </w:tc>
        <w:tc>
          <w:tcPr>
            <w:tcW w:w="1250" w:type="pct"/>
            <w:tcBorders>
              <w:bottom w:val="single" w:sz="4" w:space="0" w:color="auto"/>
            </w:tcBorders>
          </w:tcPr>
          <w:p w14:paraId="1CB65A34"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Project output (e.g. article,</w:t>
            </w:r>
            <w:r>
              <w:rPr>
                <w:rFonts w:ascii="Times New Roman" w:hAnsi="Times New Roman" w:cs="Times New Roman"/>
              </w:rPr>
              <w:t xml:space="preserve"> chapter, book, report, etc. </w:t>
            </w:r>
            <w:r w:rsidRPr="00944AA0">
              <w:rPr>
                <w:rFonts w:ascii="Times New Roman" w:hAnsi="Times New Roman" w:cs="Times New Roman"/>
              </w:rPr>
              <w:t xml:space="preserve"> )</w:t>
            </w:r>
          </w:p>
        </w:tc>
      </w:tr>
      <w:tr w:rsidR="00CD069F" w:rsidRPr="00944AA0" w14:paraId="5832BE3B" w14:textId="77777777" w:rsidTr="00B87ADA">
        <w:tc>
          <w:tcPr>
            <w:tcW w:w="1250" w:type="pct"/>
            <w:shd w:val="clear" w:color="auto" w:fill="E0E0E0"/>
          </w:tcPr>
          <w:p w14:paraId="4D3B7F31" w14:textId="77777777" w:rsidR="00CD069F" w:rsidRPr="00944AA0" w:rsidRDefault="00CD069F" w:rsidP="00B87ADA">
            <w:pPr>
              <w:rPr>
                <w:rFonts w:ascii="Times New Roman" w:hAnsi="Times New Roman" w:cs="Times New Roman"/>
              </w:rPr>
            </w:pPr>
          </w:p>
        </w:tc>
        <w:tc>
          <w:tcPr>
            <w:tcW w:w="1250" w:type="pct"/>
            <w:shd w:val="clear" w:color="auto" w:fill="E0E0E0"/>
          </w:tcPr>
          <w:p w14:paraId="7E8B58E8" w14:textId="77777777" w:rsidR="00CD069F" w:rsidRPr="00944AA0" w:rsidRDefault="00CD069F" w:rsidP="00B87ADA">
            <w:pPr>
              <w:rPr>
                <w:rFonts w:ascii="Times New Roman" w:hAnsi="Times New Roman" w:cs="Times New Roman"/>
              </w:rPr>
            </w:pPr>
          </w:p>
        </w:tc>
        <w:tc>
          <w:tcPr>
            <w:tcW w:w="1250" w:type="pct"/>
            <w:shd w:val="clear" w:color="auto" w:fill="E0E0E0"/>
          </w:tcPr>
          <w:p w14:paraId="42DEC1E1" w14:textId="77777777" w:rsidR="00CD069F" w:rsidRPr="00944AA0" w:rsidRDefault="00CD069F" w:rsidP="00B87ADA">
            <w:pPr>
              <w:rPr>
                <w:rFonts w:ascii="Times New Roman" w:hAnsi="Times New Roman" w:cs="Times New Roman"/>
              </w:rPr>
            </w:pPr>
          </w:p>
        </w:tc>
        <w:tc>
          <w:tcPr>
            <w:tcW w:w="1250" w:type="pct"/>
            <w:shd w:val="clear" w:color="auto" w:fill="E0E0E0"/>
          </w:tcPr>
          <w:p w14:paraId="76C0A97B" w14:textId="77777777" w:rsidR="00CD069F" w:rsidRPr="00944AA0" w:rsidRDefault="00CD069F" w:rsidP="00B87ADA">
            <w:pPr>
              <w:rPr>
                <w:rFonts w:ascii="Times New Roman" w:hAnsi="Times New Roman" w:cs="Times New Roman"/>
              </w:rPr>
            </w:pPr>
          </w:p>
        </w:tc>
      </w:tr>
      <w:tr w:rsidR="00CD069F" w:rsidRPr="00944AA0" w14:paraId="511EF8EF" w14:textId="77777777" w:rsidTr="00B87ADA">
        <w:tc>
          <w:tcPr>
            <w:tcW w:w="1250" w:type="pct"/>
            <w:shd w:val="clear" w:color="auto" w:fill="E0E0E0"/>
          </w:tcPr>
          <w:p w14:paraId="2DB8C2AA" w14:textId="77777777" w:rsidR="00CD069F" w:rsidRPr="00944AA0" w:rsidRDefault="00CD069F" w:rsidP="00B87ADA">
            <w:pPr>
              <w:rPr>
                <w:rFonts w:ascii="Times New Roman" w:hAnsi="Times New Roman" w:cs="Times New Roman"/>
              </w:rPr>
            </w:pPr>
          </w:p>
        </w:tc>
        <w:tc>
          <w:tcPr>
            <w:tcW w:w="1250" w:type="pct"/>
            <w:shd w:val="clear" w:color="auto" w:fill="E0E0E0"/>
          </w:tcPr>
          <w:p w14:paraId="2410B672" w14:textId="77777777" w:rsidR="00CD069F" w:rsidRPr="00944AA0" w:rsidRDefault="00CD069F" w:rsidP="00B87ADA">
            <w:pPr>
              <w:rPr>
                <w:rFonts w:ascii="Times New Roman" w:hAnsi="Times New Roman" w:cs="Times New Roman"/>
              </w:rPr>
            </w:pPr>
          </w:p>
        </w:tc>
        <w:tc>
          <w:tcPr>
            <w:tcW w:w="1250" w:type="pct"/>
            <w:shd w:val="clear" w:color="auto" w:fill="E0E0E0"/>
          </w:tcPr>
          <w:p w14:paraId="30340038" w14:textId="77777777" w:rsidR="00CD069F" w:rsidRPr="00944AA0" w:rsidRDefault="00CD069F" w:rsidP="00B87ADA">
            <w:pPr>
              <w:rPr>
                <w:rFonts w:ascii="Times New Roman" w:hAnsi="Times New Roman" w:cs="Times New Roman"/>
              </w:rPr>
            </w:pPr>
          </w:p>
        </w:tc>
        <w:tc>
          <w:tcPr>
            <w:tcW w:w="1250" w:type="pct"/>
            <w:shd w:val="clear" w:color="auto" w:fill="E0E0E0"/>
          </w:tcPr>
          <w:p w14:paraId="55F91EC9" w14:textId="77777777" w:rsidR="00CD069F" w:rsidRPr="00944AA0" w:rsidRDefault="00CD069F" w:rsidP="00B87ADA">
            <w:pPr>
              <w:rPr>
                <w:rFonts w:ascii="Times New Roman" w:hAnsi="Times New Roman" w:cs="Times New Roman"/>
              </w:rPr>
            </w:pPr>
          </w:p>
        </w:tc>
      </w:tr>
      <w:tr w:rsidR="00CD069F" w:rsidRPr="00944AA0" w14:paraId="6324CA1E" w14:textId="77777777" w:rsidTr="00B87ADA">
        <w:tc>
          <w:tcPr>
            <w:tcW w:w="1250" w:type="pct"/>
            <w:shd w:val="clear" w:color="auto" w:fill="E0E0E0"/>
          </w:tcPr>
          <w:p w14:paraId="2C40C297" w14:textId="77777777" w:rsidR="00CD069F" w:rsidRPr="00944AA0" w:rsidRDefault="00CD069F" w:rsidP="00B87ADA">
            <w:pPr>
              <w:rPr>
                <w:rFonts w:ascii="Times New Roman" w:hAnsi="Times New Roman" w:cs="Times New Roman"/>
              </w:rPr>
            </w:pPr>
          </w:p>
        </w:tc>
        <w:tc>
          <w:tcPr>
            <w:tcW w:w="1250" w:type="pct"/>
            <w:shd w:val="clear" w:color="auto" w:fill="E0E0E0"/>
          </w:tcPr>
          <w:p w14:paraId="4B75E58F" w14:textId="77777777" w:rsidR="00CD069F" w:rsidRPr="00944AA0" w:rsidRDefault="00CD069F" w:rsidP="00B87ADA">
            <w:pPr>
              <w:rPr>
                <w:rFonts w:ascii="Times New Roman" w:hAnsi="Times New Roman" w:cs="Times New Roman"/>
              </w:rPr>
            </w:pPr>
          </w:p>
        </w:tc>
        <w:tc>
          <w:tcPr>
            <w:tcW w:w="1250" w:type="pct"/>
            <w:shd w:val="clear" w:color="auto" w:fill="E0E0E0"/>
          </w:tcPr>
          <w:p w14:paraId="04F47C77" w14:textId="77777777" w:rsidR="00CD069F" w:rsidRPr="00944AA0" w:rsidRDefault="00CD069F" w:rsidP="00B87ADA">
            <w:pPr>
              <w:rPr>
                <w:rFonts w:ascii="Times New Roman" w:hAnsi="Times New Roman" w:cs="Times New Roman"/>
              </w:rPr>
            </w:pPr>
          </w:p>
        </w:tc>
        <w:tc>
          <w:tcPr>
            <w:tcW w:w="1250" w:type="pct"/>
            <w:shd w:val="clear" w:color="auto" w:fill="E0E0E0"/>
          </w:tcPr>
          <w:p w14:paraId="325788B8" w14:textId="77777777" w:rsidR="00CD069F" w:rsidRPr="00944AA0" w:rsidRDefault="00CD069F" w:rsidP="00B87ADA">
            <w:pPr>
              <w:rPr>
                <w:rFonts w:ascii="Times New Roman" w:hAnsi="Times New Roman" w:cs="Times New Roman"/>
              </w:rPr>
            </w:pPr>
          </w:p>
        </w:tc>
      </w:tr>
      <w:tr w:rsidR="00CD069F" w:rsidRPr="00944AA0" w14:paraId="50448535" w14:textId="77777777" w:rsidTr="00B87ADA">
        <w:tc>
          <w:tcPr>
            <w:tcW w:w="1250" w:type="pct"/>
            <w:shd w:val="clear" w:color="auto" w:fill="E0E0E0"/>
          </w:tcPr>
          <w:p w14:paraId="156AC17C" w14:textId="77777777" w:rsidR="00CD069F" w:rsidRPr="00944AA0" w:rsidRDefault="00CD069F" w:rsidP="00B87ADA">
            <w:pPr>
              <w:rPr>
                <w:rFonts w:ascii="Times New Roman" w:hAnsi="Times New Roman" w:cs="Times New Roman"/>
              </w:rPr>
            </w:pPr>
          </w:p>
        </w:tc>
        <w:tc>
          <w:tcPr>
            <w:tcW w:w="1250" w:type="pct"/>
            <w:shd w:val="clear" w:color="auto" w:fill="E0E0E0"/>
          </w:tcPr>
          <w:p w14:paraId="3B8D6AB1" w14:textId="77777777" w:rsidR="00CD069F" w:rsidRPr="00944AA0" w:rsidRDefault="00CD069F" w:rsidP="00B87ADA">
            <w:pPr>
              <w:rPr>
                <w:rFonts w:ascii="Times New Roman" w:hAnsi="Times New Roman" w:cs="Times New Roman"/>
              </w:rPr>
            </w:pPr>
          </w:p>
        </w:tc>
        <w:tc>
          <w:tcPr>
            <w:tcW w:w="1250" w:type="pct"/>
            <w:shd w:val="clear" w:color="auto" w:fill="E0E0E0"/>
          </w:tcPr>
          <w:p w14:paraId="3B42EE6E" w14:textId="77777777" w:rsidR="00CD069F" w:rsidRPr="00944AA0" w:rsidRDefault="00CD069F" w:rsidP="00B87ADA">
            <w:pPr>
              <w:rPr>
                <w:rFonts w:ascii="Times New Roman" w:hAnsi="Times New Roman" w:cs="Times New Roman"/>
              </w:rPr>
            </w:pPr>
          </w:p>
        </w:tc>
        <w:tc>
          <w:tcPr>
            <w:tcW w:w="1250" w:type="pct"/>
            <w:shd w:val="clear" w:color="auto" w:fill="E0E0E0"/>
          </w:tcPr>
          <w:p w14:paraId="11C1BB8B" w14:textId="77777777" w:rsidR="00CD069F" w:rsidRPr="00944AA0" w:rsidRDefault="00CD069F" w:rsidP="00B87ADA">
            <w:pPr>
              <w:rPr>
                <w:rFonts w:ascii="Times New Roman" w:hAnsi="Times New Roman" w:cs="Times New Roman"/>
              </w:rPr>
            </w:pPr>
          </w:p>
        </w:tc>
      </w:tr>
    </w:tbl>
    <w:p w14:paraId="6FB7278E" w14:textId="77777777" w:rsidR="00CD069F" w:rsidRPr="00944AA0" w:rsidRDefault="00CD069F" w:rsidP="00CD069F">
      <w:pPr>
        <w:rPr>
          <w:rFonts w:cs="Times New Roman"/>
        </w:rPr>
      </w:pPr>
    </w:p>
    <w:p w14:paraId="6075629A" w14:textId="77777777" w:rsidR="00CD069F" w:rsidRPr="002815E3" w:rsidRDefault="00CD069F" w:rsidP="00CD069F">
      <w:pPr>
        <w:rPr>
          <w:rFonts w:cs="Times New Roman"/>
          <w:b/>
          <w:bCs/>
        </w:rPr>
      </w:pPr>
      <w:r w:rsidRPr="002815E3">
        <w:rPr>
          <w:rFonts w:cs="Times New Roman"/>
          <w:b/>
          <w:bCs/>
        </w:rPr>
        <w:t>Teaching experience</w:t>
      </w:r>
    </w:p>
    <w:p w14:paraId="12549D11" w14:textId="77777777" w:rsidR="00CD069F" w:rsidRPr="00944AA0" w:rsidRDefault="00CD069F" w:rsidP="00CD069F">
      <w:pPr>
        <w:rPr>
          <w:rFonts w:cs="Times New Roman"/>
        </w:rPr>
      </w:pPr>
    </w:p>
    <w:tbl>
      <w:tblPr>
        <w:tblStyle w:val="TableGrid"/>
        <w:tblW w:w="5000" w:type="pct"/>
        <w:tblLook w:val="04A0" w:firstRow="1" w:lastRow="0" w:firstColumn="1" w:lastColumn="0" w:noHBand="0" w:noVBand="1"/>
      </w:tblPr>
      <w:tblGrid>
        <w:gridCol w:w="2337"/>
        <w:gridCol w:w="2337"/>
        <w:gridCol w:w="2338"/>
        <w:gridCol w:w="2338"/>
      </w:tblGrid>
      <w:tr w:rsidR="00CD069F" w:rsidRPr="00944AA0" w14:paraId="0E657F85" w14:textId="77777777" w:rsidTr="00B87ADA">
        <w:tc>
          <w:tcPr>
            <w:tcW w:w="1250" w:type="pct"/>
            <w:tcBorders>
              <w:bottom w:val="single" w:sz="4" w:space="0" w:color="auto"/>
            </w:tcBorders>
          </w:tcPr>
          <w:p w14:paraId="531A56F6"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Name of institution and country</w:t>
            </w:r>
          </w:p>
        </w:tc>
        <w:tc>
          <w:tcPr>
            <w:tcW w:w="1250" w:type="pct"/>
            <w:tcBorders>
              <w:bottom w:val="single" w:sz="4" w:space="0" w:color="auto"/>
            </w:tcBorders>
          </w:tcPr>
          <w:p w14:paraId="348707A4"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Years at institution</w:t>
            </w:r>
          </w:p>
        </w:tc>
        <w:tc>
          <w:tcPr>
            <w:tcW w:w="1250" w:type="pct"/>
            <w:tcBorders>
              <w:bottom w:val="single" w:sz="4" w:space="0" w:color="auto"/>
            </w:tcBorders>
          </w:tcPr>
          <w:p w14:paraId="3B3CE41D"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Course titles</w:t>
            </w:r>
          </w:p>
        </w:tc>
        <w:tc>
          <w:tcPr>
            <w:tcW w:w="1250" w:type="pct"/>
            <w:tcBorders>
              <w:bottom w:val="single" w:sz="4" w:space="0" w:color="auto"/>
            </w:tcBorders>
          </w:tcPr>
          <w:p w14:paraId="2A07F598"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Academic level (i.e. 1</w:t>
            </w:r>
            <w:r w:rsidRPr="00944AA0">
              <w:rPr>
                <w:rFonts w:ascii="Times New Roman" w:hAnsi="Times New Roman" w:cs="Times New Roman"/>
                <w:vertAlign w:val="superscript"/>
              </w:rPr>
              <w:t>st</w:t>
            </w:r>
            <w:r w:rsidRPr="00944AA0">
              <w:rPr>
                <w:rFonts w:ascii="Times New Roman" w:hAnsi="Times New Roman" w:cs="Times New Roman"/>
              </w:rPr>
              <w:t>, 2</w:t>
            </w:r>
            <w:r w:rsidRPr="00944AA0">
              <w:rPr>
                <w:rFonts w:ascii="Times New Roman" w:hAnsi="Times New Roman" w:cs="Times New Roman"/>
                <w:vertAlign w:val="superscript"/>
              </w:rPr>
              <w:t>nd</w:t>
            </w:r>
            <w:r w:rsidRPr="00944AA0">
              <w:rPr>
                <w:rFonts w:ascii="Times New Roman" w:hAnsi="Times New Roman" w:cs="Times New Roman"/>
              </w:rPr>
              <w:t>, 3</w:t>
            </w:r>
            <w:r w:rsidRPr="00944AA0">
              <w:rPr>
                <w:rFonts w:ascii="Times New Roman" w:hAnsi="Times New Roman" w:cs="Times New Roman"/>
                <w:vertAlign w:val="superscript"/>
              </w:rPr>
              <w:t>rd</w:t>
            </w:r>
            <w:r w:rsidRPr="00944AA0">
              <w:rPr>
                <w:rFonts w:ascii="Times New Roman" w:hAnsi="Times New Roman" w:cs="Times New Roman"/>
              </w:rPr>
              <w:t xml:space="preserve"> year, </w:t>
            </w:r>
            <w:r>
              <w:rPr>
                <w:rFonts w:ascii="Times New Roman" w:hAnsi="Times New Roman" w:cs="Times New Roman"/>
              </w:rPr>
              <w:t>Honours, etc.</w:t>
            </w:r>
            <w:r w:rsidRPr="00944AA0">
              <w:rPr>
                <w:rFonts w:ascii="Times New Roman" w:hAnsi="Times New Roman" w:cs="Times New Roman"/>
              </w:rPr>
              <w:t>)</w:t>
            </w:r>
          </w:p>
        </w:tc>
      </w:tr>
      <w:tr w:rsidR="00CD069F" w:rsidRPr="00944AA0" w14:paraId="69818505" w14:textId="77777777" w:rsidTr="00B87ADA">
        <w:tc>
          <w:tcPr>
            <w:tcW w:w="1250" w:type="pct"/>
            <w:shd w:val="clear" w:color="auto" w:fill="E0E0E0"/>
          </w:tcPr>
          <w:p w14:paraId="66D9C6BD" w14:textId="77777777" w:rsidR="00CD069F" w:rsidRPr="00944AA0" w:rsidRDefault="00CD069F" w:rsidP="00B87ADA">
            <w:pPr>
              <w:rPr>
                <w:rFonts w:ascii="Times New Roman" w:hAnsi="Times New Roman" w:cs="Times New Roman"/>
              </w:rPr>
            </w:pPr>
          </w:p>
        </w:tc>
        <w:tc>
          <w:tcPr>
            <w:tcW w:w="1250" w:type="pct"/>
            <w:shd w:val="clear" w:color="auto" w:fill="E0E0E0"/>
          </w:tcPr>
          <w:p w14:paraId="4BAA2E0E" w14:textId="77777777" w:rsidR="00CD069F" w:rsidRPr="00944AA0" w:rsidRDefault="00CD069F" w:rsidP="00B87ADA">
            <w:pPr>
              <w:rPr>
                <w:rFonts w:ascii="Times New Roman" w:hAnsi="Times New Roman" w:cs="Times New Roman"/>
              </w:rPr>
            </w:pPr>
          </w:p>
        </w:tc>
        <w:tc>
          <w:tcPr>
            <w:tcW w:w="1250" w:type="pct"/>
            <w:shd w:val="clear" w:color="auto" w:fill="E0E0E0"/>
          </w:tcPr>
          <w:p w14:paraId="5AB5B06B" w14:textId="77777777" w:rsidR="00CD069F" w:rsidRPr="00944AA0" w:rsidRDefault="00CD069F" w:rsidP="00B87ADA">
            <w:pPr>
              <w:rPr>
                <w:rFonts w:ascii="Times New Roman" w:hAnsi="Times New Roman" w:cs="Times New Roman"/>
              </w:rPr>
            </w:pPr>
          </w:p>
        </w:tc>
        <w:tc>
          <w:tcPr>
            <w:tcW w:w="1250" w:type="pct"/>
            <w:shd w:val="clear" w:color="auto" w:fill="E0E0E0"/>
          </w:tcPr>
          <w:p w14:paraId="073DD0D7" w14:textId="77777777" w:rsidR="00CD069F" w:rsidRPr="00944AA0" w:rsidRDefault="00CD069F" w:rsidP="00B87ADA">
            <w:pPr>
              <w:rPr>
                <w:rFonts w:ascii="Times New Roman" w:hAnsi="Times New Roman" w:cs="Times New Roman"/>
              </w:rPr>
            </w:pPr>
          </w:p>
        </w:tc>
      </w:tr>
      <w:tr w:rsidR="00CD069F" w:rsidRPr="00944AA0" w14:paraId="1797B829" w14:textId="77777777" w:rsidTr="00B87ADA">
        <w:tc>
          <w:tcPr>
            <w:tcW w:w="1250" w:type="pct"/>
            <w:shd w:val="clear" w:color="auto" w:fill="E0E0E0"/>
          </w:tcPr>
          <w:p w14:paraId="28D90482" w14:textId="77777777" w:rsidR="00CD069F" w:rsidRPr="00944AA0" w:rsidRDefault="00CD069F" w:rsidP="00B87ADA">
            <w:pPr>
              <w:rPr>
                <w:rFonts w:ascii="Times New Roman" w:hAnsi="Times New Roman" w:cs="Times New Roman"/>
              </w:rPr>
            </w:pPr>
          </w:p>
        </w:tc>
        <w:tc>
          <w:tcPr>
            <w:tcW w:w="1250" w:type="pct"/>
            <w:shd w:val="clear" w:color="auto" w:fill="E0E0E0"/>
          </w:tcPr>
          <w:p w14:paraId="288EB416" w14:textId="77777777" w:rsidR="00CD069F" w:rsidRPr="00944AA0" w:rsidRDefault="00CD069F" w:rsidP="00B87ADA">
            <w:pPr>
              <w:rPr>
                <w:rFonts w:ascii="Times New Roman" w:hAnsi="Times New Roman" w:cs="Times New Roman"/>
              </w:rPr>
            </w:pPr>
          </w:p>
        </w:tc>
        <w:tc>
          <w:tcPr>
            <w:tcW w:w="1250" w:type="pct"/>
            <w:shd w:val="clear" w:color="auto" w:fill="E0E0E0"/>
          </w:tcPr>
          <w:p w14:paraId="059F8710" w14:textId="77777777" w:rsidR="00CD069F" w:rsidRPr="00944AA0" w:rsidRDefault="00CD069F" w:rsidP="00B87ADA">
            <w:pPr>
              <w:rPr>
                <w:rFonts w:ascii="Times New Roman" w:hAnsi="Times New Roman" w:cs="Times New Roman"/>
              </w:rPr>
            </w:pPr>
          </w:p>
        </w:tc>
        <w:tc>
          <w:tcPr>
            <w:tcW w:w="1250" w:type="pct"/>
            <w:shd w:val="clear" w:color="auto" w:fill="E0E0E0"/>
          </w:tcPr>
          <w:p w14:paraId="540D26D6" w14:textId="77777777" w:rsidR="00CD069F" w:rsidRPr="00944AA0" w:rsidRDefault="00CD069F" w:rsidP="00B87ADA">
            <w:pPr>
              <w:rPr>
                <w:rFonts w:ascii="Times New Roman" w:hAnsi="Times New Roman" w:cs="Times New Roman"/>
              </w:rPr>
            </w:pPr>
          </w:p>
        </w:tc>
      </w:tr>
      <w:tr w:rsidR="00CD069F" w:rsidRPr="00944AA0" w14:paraId="39CB38B9" w14:textId="77777777" w:rsidTr="00B87ADA">
        <w:tc>
          <w:tcPr>
            <w:tcW w:w="1250" w:type="pct"/>
            <w:shd w:val="clear" w:color="auto" w:fill="E0E0E0"/>
          </w:tcPr>
          <w:p w14:paraId="3280BD42" w14:textId="77777777" w:rsidR="00CD069F" w:rsidRPr="00944AA0" w:rsidRDefault="00CD069F" w:rsidP="00B87ADA">
            <w:pPr>
              <w:rPr>
                <w:rFonts w:ascii="Times New Roman" w:hAnsi="Times New Roman" w:cs="Times New Roman"/>
              </w:rPr>
            </w:pPr>
          </w:p>
        </w:tc>
        <w:tc>
          <w:tcPr>
            <w:tcW w:w="1250" w:type="pct"/>
            <w:shd w:val="clear" w:color="auto" w:fill="E0E0E0"/>
          </w:tcPr>
          <w:p w14:paraId="0FE967F1" w14:textId="77777777" w:rsidR="00CD069F" w:rsidRPr="00944AA0" w:rsidRDefault="00CD069F" w:rsidP="00B87ADA">
            <w:pPr>
              <w:rPr>
                <w:rFonts w:ascii="Times New Roman" w:hAnsi="Times New Roman" w:cs="Times New Roman"/>
              </w:rPr>
            </w:pPr>
          </w:p>
        </w:tc>
        <w:tc>
          <w:tcPr>
            <w:tcW w:w="1250" w:type="pct"/>
            <w:shd w:val="clear" w:color="auto" w:fill="E0E0E0"/>
          </w:tcPr>
          <w:p w14:paraId="08454FA9" w14:textId="77777777" w:rsidR="00CD069F" w:rsidRPr="00944AA0" w:rsidRDefault="00CD069F" w:rsidP="00B87ADA">
            <w:pPr>
              <w:rPr>
                <w:rFonts w:ascii="Times New Roman" w:hAnsi="Times New Roman" w:cs="Times New Roman"/>
              </w:rPr>
            </w:pPr>
          </w:p>
        </w:tc>
        <w:tc>
          <w:tcPr>
            <w:tcW w:w="1250" w:type="pct"/>
            <w:shd w:val="clear" w:color="auto" w:fill="E0E0E0"/>
          </w:tcPr>
          <w:p w14:paraId="660DC854" w14:textId="77777777" w:rsidR="00CD069F" w:rsidRPr="00944AA0" w:rsidRDefault="00CD069F" w:rsidP="00B87ADA">
            <w:pPr>
              <w:rPr>
                <w:rFonts w:ascii="Times New Roman" w:hAnsi="Times New Roman" w:cs="Times New Roman"/>
              </w:rPr>
            </w:pPr>
          </w:p>
        </w:tc>
      </w:tr>
      <w:tr w:rsidR="00CD069F" w:rsidRPr="00944AA0" w14:paraId="59AF3CD5" w14:textId="77777777" w:rsidTr="00B87ADA">
        <w:tc>
          <w:tcPr>
            <w:tcW w:w="1250" w:type="pct"/>
            <w:shd w:val="clear" w:color="auto" w:fill="E0E0E0"/>
          </w:tcPr>
          <w:p w14:paraId="444BF4DD" w14:textId="77777777" w:rsidR="00CD069F" w:rsidRPr="00944AA0" w:rsidRDefault="00CD069F" w:rsidP="00B87ADA">
            <w:pPr>
              <w:rPr>
                <w:rFonts w:ascii="Times New Roman" w:hAnsi="Times New Roman" w:cs="Times New Roman"/>
              </w:rPr>
            </w:pPr>
          </w:p>
        </w:tc>
        <w:tc>
          <w:tcPr>
            <w:tcW w:w="1250" w:type="pct"/>
            <w:shd w:val="clear" w:color="auto" w:fill="E0E0E0"/>
          </w:tcPr>
          <w:p w14:paraId="30FD8C17" w14:textId="77777777" w:rsidR="00CD069F" w:rsidRPr="00944AA0" w:rsidRDefault="00CD069F" w:rsidP="00B87ADA">
            <w:pPr>
              <w:rPr>
                <w:rFonts w:ascii="Times New Roman" w:hAnsi="Times New Roman" w:cs="Times New Roman"/>
              </w:rPr>
            </w:pPr>
          </w:p>
        </w:tc>
        <w:tc>
          <w:tcPr>
            <w:tcW w:w="1250" w:type="pct"/>
            <w:shd w:val="clear" w:color="auto" w:fill="E0E0E0"/>
          </w:tcPr>
          <w:p w14:paraId="09F424FA" w14:textId="77777777" w:rsidR="00CD069F" w:rsidRPr="00944AA0" w:rsidRDefault="00CD069F" w:rsidP="00B87ADA">
            <w:pPr>
              <w:rPr>
                <w:rFonts w:ascii="Times New Roman" w:hAnsi="Times New Roman" w:cs="Times New Roman"/>
              </w:rPr>
            </w:pPr>
          </w:p>
        </w:tc>
        <w:tc>
          <w:tcPr>
            <w:tcW w:w="1250" w:type="pct"/>
            <w:shd w:val="clear" w:color="auto" w:fill="E0E0E0"/>
          </w:tcPr>
          <w:p w14:paraId="763B3D65" w14:textId="77777777" w:rsidR="00CD069F" w:rsidRPr="00944AA0" w:rsidRDefault="00CD069F" w:rsidP="00B87ADA">
            <w:pPr>
              <w:rPr>
                <w:rFonts w:ascii="Times New Roman" w:hAnsi="Times New Roman" w:cs="Times New Roman"/>
              </w:rPr>
            </w:pPr>
          </w:p>
        </w:tc>
      </w:tr>
      <w:tr w:rsidR="00CD069F" w:rsidRPr="00944AA0" w14:paraId="0FFE8A8E" w14:textId="77777777" w:rsidTr="00B87ADA">
        <w:tc>
          <w:tcPr>
            <w:tcW w:w="1250" w:type="pct"/>
            <w:shd w:val="clear" w:color="auto" w:fill="E0E0E0"/>
          </w:tcPr>
          <w:p w14:paraId="32BD9C02" w14:textId="77777777" w:rsidR="00CD069F" w:rsidRPr="00944AA0" w:rsidRDefault="00CD069F" w:rsidP="00B87ADA">
            <w:pPr>
              <w:rPr>
                <w:rFonts w:ascii="Times New Roman" w:hAnsi="Times New Roman" w:cs="Times New Roman"/>
              </w:rPr>
            </w:pPr>
          </w:p>
        </w:tc>
        <w:tc>
          <w:tcPr>
            <w:tcW w:w="1250" w:type="pct"/>
            <w:shd w:val="clear" w:color="auto" w:fill="E0E0E0"/>
          </w:tcPr>
          <w:p w14:paraId="2F16D065" w14:textId="77777777" w:rsidR="00CD069F" w:rsidRPr="00944AA0" w:rsidRDefault="00CD069F" w:rsidP="00B87ADA">
            <w:pPr>
              <w:rPr>
                <w:rFonts w:ascii="Times New Roman" w:hAnsi="Times New Roman" w:cs="Times New Roman"/>
              </w:rPr>
            </w:pPr>
          </w:p>
        </w:tc>
        <w:tc>
          <w:tcPr>
            <w:tcW w:w="1250" w:type="pct"/>
            <w:shd w:val="clear" w:color="auto" w:fill="E0E0E0"/>
          </w:tcPr>
          <w:p w14:paraId="19457A1A" w14:textId="77777777" w:rsidR="00CD069F" w:rsidRPr="00944AA0" w:rsidRDefault="00CD069F" w:rsidP="00B87ADA">
            <w:pPr>
              <w:rPr>
                <w:rFonts w:ascii="Times New Roman" w:hAnsi="Times New Roman" w:cs="Times New Roman"/>
              </w:rPr>
            </w:pPr>
          </w:p>
        </w:tc>
        <w:tc>
          <w:tcPr>
            <w:tcW w:w="1250" w:type="pct"/>
            <w:shd w:val="clear" w:color="auto" w:fill="E0E0E0"/>
          </w:tcPr>
          <w:p w14:paraId="1969EEE5" w14:textId="77777777" w:rsidR="00CD069F" w:rsidRPr="00944AA0" w:rsidRDefault="00CD069F" w:rsidP="00B87ADA">
            <w:pPr>
              <w:rPr>
                <w:rFonts w:ascii="Times New Roman" w:hAnsi="Times New Roman" w:cs="Times New Roman"/>
              </w:rPr>
            </w:pPr>
          </w:p>
        </w:tc>
      </w:tr>
    </w:tbl>
    <w:p w14:paraId="33162861" w14:textId="77777777" w:rsidR="00CD069F" w:rsidRPr="00944AA0" w:rsidRDefault="00CD069F" w:rsidP="00CD069F">
      <w:pPr>
        <w:rPr>
          <w:rFonts w:cs="Times New Roman"/>
        </w:rPr>
      </w:pPr>
    </w:p>
    <w:p w14:paraId="7417CCF4" w14:textId="77777777" w:rsidR="00CD069F" w:rsidRPr="00944AA0" w:rsidRDefault="00CD069F" w:rsidP="00CD069F">
      <w:pPr>
        <w:rPr>
          <w:rFonts w:cs="Times New Roman"/>
        </w:rPr>
      </w:pPr>
      <w:r w:rsidRPr="002815E3">
        <w:rPr>
          <w:rFonts w:cs="Times New Roman"/>
          <w:b/>
          <w:bCs/>
        </w:rPr>
        <w:t>Experience outside the country of residence</w:t>
      </w:r>
      <w:r w:rsidRPr="00944AA0">
        <w:rPr>
          <w:rFonts w:cs="Times New Roman"/>
        </w:rPr>
        <w:t xml:space="preserve"> (include study, research, teaching, consulting, employment)</w:t>
      </w:r>
    </w:p>
    <w:p w14:paraId="501EA3ED" w14:textId="77777777" w:rsidR="00CD069F" w:rsidRPr="00944AA0" w:rsidRDefault="00CD069F" w:rsidP="00CD069F">
      <w:pPr>
        <w:rPr>
          <w:rFonts w:cs="Times New Roman"/>
        </w:rPr>
      </w:pPr>
    </w:p>
    <w:tbl>
      <w:tblPr>
        <w:tblStyle w:val="TableGrid"/>
        <w:tblW w:w="5000" w:type="pct"/>
        <w:tblLook w:val="04A0" w:firstRow="1" w:lastRow="0" w:firstColumn="1" w:lastColumn="0" w:noHBand="0" w:noVBand="1"/>
      </w:tblPr>
      <w:tblGrid>
        <w:gridCol w:w="2337"/>
        <w:gridCol w:w="2337"/>
        <w:gridCol w:w="2338"/>
        <w:gridCol w:w="2338"/>
      </w:tblGrid>
      <w:tr w:rsidR="00CD069F" w:rsidRPr="00944AA0" w14:paraId="3BF77F1C" w14:textId="77777777" w:rsidTr="00B87ADA">
        <w:tc>
          <w:tcPr>
            <w:tcW w:w="1250" w:type="pct"/>
            <w:tcBorders>
              <w:bottom w:val="single" w:sz="4" w:space="0" w:color="auto"/>
            </w:tcBorders>
          </w:tcPr>
          <w:p w14:paraId="42839B88"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Institution</w:t>
            </w:r>
          </w:p>
        </w:tc>
        <w:tc>
          <w:tcPr>
            <w:tcW w:w="1250" w:type="pct"/>
            <w:tcBorders>
              <w:bottom w:val="single" w:sz="4" w:space="0" w:color="auto"/>
            </w:tcBorders>
          </w:tcPr>
          <w:p w14:paraId="4DF2817A"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Dates in position</w:t>
            </w:r>
          </w:p>
        </w:tc>
        <w:tc>
          <w:tcPr>
            <w:tcW w:w="1250" w:type="pct"/>
            <w:tcBorders>
              <w:bottom w:val="single" w:sz="4" w:space="0" w:color="auto"/>
            </w:tcBorders>
          </w:tcPr>
          <w:p w14:paraId="6B5E13B0"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Position/Experience</w:t>
            </w:r>
          </w:p>
        </w:tc>
        <w:tc>
          <w:tcPr>
            <w:tcW w:w="1250" w:type="pct"/>
            <w:tcBorders>
              <w:bottom w:val="single" w:sz="4" w:space="0" w:color="auto"/>
            </w:tcBorders>
          </w:tcPr>
          <w:p w14:paraId="13263622"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Research outputs (if any)</w:t>
            </w:r>
          </w:p>
        </w:tc>
      </w:tr>
      <w:tr w:rsidR="00CD069F" w:rsidRPr="00944AA0" w14:paraId="26AAD7B4" w14:textId="77777777" w:rsidTr="00B87ADA">
        <w:tc>
          <w:tcPr>
            <w:tcW w:w="1250" w:type="pct"/>
            <w:shd w:val="clear" w:color="auto" w:fill="E0E0E0"/>
          </w:tcPr>
          <w:p w14:paraId="20D416F6" w14:textId="77777777" w:rsidR="00CD069F" w:rsidRPr="00944AA0" w:rsidRDefault="00CD069F" w:rsidP="00B87ADA">
            <w:pPr>
              <w:rPr>
                <w:rFonts w:ascii="Times New Roman" w:hAnsi="Times New Roman" w:cs="Times New Roman"/>
              </w:rPr>
            </w:pPr>
          </w:p>
        </w:tc>
        <w:tc>
          <w:tcPr>
            <w:tcW w:w="1250" w:type="pct"/>
            <w:shd w:val="clear" w:color="auto" w:fill="E0E0E0"/>
          </w:tcPr>
          <w:p w14:paraId="0381A148" w14:textId="77777777" w:rsidR="00CD069F" w:rsidRPr="00944AA0" w:rsidRDefault="00CD069F" w:rsidP="00B87ADA">
            <w:pPr>
              <w:rPr>
                <w:rFonts w:ascii="Times New Roman" w:hAnsi="Times New Roman" w:cs="Times New Roman"/>
              </w:rPr>
            </w:pPr>
          </w:p>
        </w:tc>
        <w:tc>
          <w:tcPr>
            <w:tcW w:w="1250" w:type="pct"/>
            <w:shd w:val="clear" w:color="auto" w:fill="E0E0E0"/>
          </w:tcPr>
          <w:p w14:paraId="1F14E654" w14:textId="77777777" w:rsidR="00CD069F" w:rsidRPr="00944AA0" w:rsidRDefault="00CD069F" w:rsidP="00B87ADA">
            <w:pPr>
              <w:rPr>
                <w:rFonts w:ascii="Times New Roman" w:hAnsi="Times New Roman" w:cs="Times New Roman"/>
              </w:rPr>
            </w:pPr>
          </w:p>
        </w:tc>
        <w:tc>
          <w:tcPr>
            <w:tcW w:w="1250" w:type="pct"/>
            <w:shd w:val="clear" w:color="auto" w:fill="E0E0E0"/>
          </w:tcPr>
          <w:p w14:paraId="7FD4ED91" w14:textId="77777777" w:rsidR="00CD069F" w:rsidRPr="00944AA0" w:rsidRDefault="00CD069F" w:rsidP="00B87ADA">
            <w:pPr>
              <w:rPr>
                <w:rFonts w:ascii="Times New Roman" w:hAnsi="Times New Roman" w:cs="Times New Roman"/>
              </w:rPr>
            </w:pPr>
          </w:p>
        </w:tc>
      </w:tr>
      <w:tr w:rsidR="00CD069F" w:rsidRPr="00944AA0" w14:paraId="3E1CD392" w14:textId="77777777" w:rsidTr="00B87ADA">
        <w:tc>
          <w:tcPr>
            <w:tcW w:w="1250" w:type="pct"/>
            <w:shd w:val="clear" w:color="auto" w:fill="E0E0E0"/>
          </w:tcPr>
          <w:p w14:paraId="0321C9F8" w14:textId="77777777" w:rsidR="00CD069F" w:rsidRPr="00944AA0" w:rsidRDefault="00CD069F" w:rsidP="00B87ADA">
            <w:pPr>
              <w:rPr>
                <w:rFonts w:ascii="Times New Roman" w:hAnsi="Times New Roman" w:cs="Times New Roman"/>
              </w:rPr>
            </w:pPr>
          </w:p>
        </w:tc>
        <w:tc>
          <w:tcPr>
            <w:tcW w:w="1250" w:type="pct"/>
            <w:shd w:val="clear" w:color="auto" w:fill="E0E0E0"/>
          </w:tcPr>
          <w:p w14:paraId="424DDDB3" w14:textId="77777777" w:rsidR="00CD069F" w:rsidRPr="00944AA0" w:rsidRDefault="00CD069F" w:rsidP="00B87ADA">
            <w:pPr>
              <w:rPr>
                <w:rFonts w:ascii="Times New Roman" w:hAnsi="Times New Roman" w:cs="Times New Roman"/>
              </w:rPr>
            </w:pPr>
          </w:p>
        </w:tc>
        <w:tc>
          <w:tcPr>
            <w:tcW w:w="1250" w:type="pct"/>
            <w:shd w:val="clear" w:color="auto" w:fill="E0E0E0"/>
          </w:tcPr>
          <w:p w14:paraId="403EF51F" w14:textId="77777777" w:rsidR="00CD069F" w:rsidRPr="00944AA0" w:rsidRDefault="00CD069F" w:rsidP="00B87ADA">
            <w:pPr>
              <w:rPr>
                <w:rFonts w:ascii="Times New Roman" w:hAnsi="Times New Roman" w:cs="Times New Roman"/>
              </w:rPr>
            </w:pPr>
          </w:p>
        </w:tc>
        <w:tc>
          <w:tcPr>
            <w:tcW w:w="1250" w:type="pct"/>
            <w:shd w:val="clear" w:color="auto" w:fill="E0E0E0"/>
          </w:tcPr>
          <w:p w14:paraId="4A4E6F9E" w14:textId="77777777" w:rsidR="00CD069F" w:rsidRPr="00944AA0" w:rsidRDefault="00CD069F" w:rsidP="00B87ADA">
            <w:pPr>
              <w:rPr>
                <w:rFonts w:ascii="Times New Roman" w:hAnsi="Times New Roman" w:cs="Times New Roman"/>
              </w:rPr>
            </w:pPr>
          </w:p>
        </w:tc>
      </w:tr>
      <w:tr w:rsidR="00CD069F" w:rsidRPr="00944AA0" w14:paraId="353F88CE" w14:textId="77777777" w:rsidTr="00B87ADA">
        <w:tc>
          <w:tcPr>
            <w:tcW w:w="1250" w:type="pct"/>
            <w:shd w:val="clear" w:color="auto" w:fill="E0E0E0"/>
          </w:tcPr>
          <w:p w14:paraId="72ED5357" w14:textId="77777777" w:rsidR="00CD069F" w:rsidRPr="00944AA0" w:rsidRDefault="00CD069F" w:rsidP="00B87ADA">
            <w:pPr>
              <w:rPr>
                <w:rFonts w:ascii="Times New Roman" w:hAnsi="Times New Roman" w:cs="Times New Roman"/>
              </w:rPr>
            </w:pPr>
          </w:p>
        </w:tc>
        <w:tc>
          <w:tcPr>
            <w:tcW w:w="1250" w:type="pct"/>
            <w:shd w:val="clear" w:color="auto" w:fill="E0E0E0"/>
          </w:tcPr>
          <w:p w14:paraId="15A31F81" w14:textId="77777777" w:rsidR="00CD069F" w:rsidRPr="00944AA0" w:rsidRDefault="00CD069F" w:rsidP="00B87ADA">
            <w:pPr>
              <w:rPr>
                <w:rFonts w:ascii="Times New Roman" w:hAnsi="Times New Roman" w:cs="Times New Roman"/>
              </w:rPr>
            </w:pPr>
          </w:p>
        </w:tc>
        <w:tc>
          <w:tcPr>
            <w:tcW w:w="1250" w:type="pct"/>
            <w:shd w:val="clear" w:color="auto" w:fill="E0E0E0"/>
          </w:tcPr>
          <w:p w14:paraId="2DFC44BF" w14:textId="77777777" w:rsidR="00CD069F" w:rsidRPr="00944AA0" w:rsidRDefault="00CD069F" w:rsidP="00B87ADA">
            <w:pPr>
              <w:rPr>
                <w:rFonts w:ascii="Times New Roman" w:hAnsi="Times New Roman" w:cs="Times New Roman"/>
              </w:rPr>
            </w:pPr>
          </w:p>
        </w:tc>
        <w:tc>
          <w:tcPr>
            <w:tcW w:w="1250" w:type="pct"/>
            <w:shd w:val="clear" w:color="auto" w:fill="E0E0E0"/>
          </w:tcPr>
          <w:p w14:paraId="41E625A8" w14:textId="77777777" w:rsidR="00CD069F" w:rsidRPr="00944AA0" w:rsidRDefault="00CD069F" w:rsidP="00B87ADA">
            <w:pPr>
              <w:rPr>
                <w:rFonts w:ascii="Times New Roman" w:hAnsi="Times New Roman" w:cs="Times New Roman"/>
              </w:rPr>
            </w:pPr>
          </w:p>
        </w:tc>
      </w:tr>
    </w:tbl>
    <w:p w14:paraId="1CC88EF3" w14:textId="77777777" w:rsidR="006970DD" w:rsidRDefault="006970DD" w:rsidP="00CD069F">
      <w:pPr>
        <w:rPr>
          <w:rFonts w:cs="Times New Roman"/>
          <w:b/>
        </w:rPr>
      </w:pPr>
    </w:p>
    <w:p w14:paraId="2330B5B1" w14:textId="77777777" w:rsidR="00CD069F" w:rsidRPr="00944AA0" w:rsidRDefault="00CD069F" w:rsidP="00CD069F">
      <w:pPr>
        <w:rPr>
          <w:rFonts w:cs="Times New Roman"/>
          <w:b/>
        </w:rPr>
      </w:pPr>
      <w:r w:rsidRPr="00944AA0">
        <w:rPr>
          <w:rFonts w:cs="Times New Roman"/>
          <w:b/>
        </w:rPr>
        <w:t>List of academic publications</w:t>
      </w:r>
    </w:p>
    <w:p w14:paraId="1EB70D49" w14:textId="77777777" w:rsidR="00CD069F" w:rsidRDefault="00CD069F" w:rsidP="00CD069F">
      <w:pPr>
        <w:rPr>
          <w:rFonts w:cs="Times New Roman"/>
        </w:rPr>
      </w:pPr>
    </w:p>
    <w:p w14:paraId="6F857605" w14:textId="77777777" w:rsidR="00CD069F" w:rsidRPr="00944AA0" w:rsidRDefault="00CD069F" w:rsidP="00CD069F">
      <w:pPr>
        <w:rPr>
          <w:rFonts w:cs="Times New Roman"/>
        </w:rPr>
      </w:pPr>
      <w:r w:rsidRPr="00944AA0">
        <w:rPr>
          <w:rFonts w:cs="Times New Roman"/>
        </w:rPr>
        <w:t>List relevant journal papers, book chapters, or books (</w:t>
      </w:r>
      <w:r>
        <w:rPr>
          <w:rFonts w:cs="Times New Roman"/>
        </w:rPr>
        <w:t xml:space="preserve">please </w:t>
      </w:r>
      <w:r w:rsidRPr="00944AA0">
        <w:rPr>
          <w:rFonts w:cs="Times New Roman"/>
        </w:rPr>
        <w:t>provide full bibliographic details)</w:t>
      </w:r>
    </w:p>
    <w:p w14:paraId="6E0D891C" w14:textId="77777777" w:rsidR="00CD069F" w:rsidRDefault="00CD069F" w:rsidP="00CD069F">
      <w:pPr>
        <w:rPr>
          <w:rFonts w:cs="Times New Roman"/>
        </w:rPr>
      </w:pPr>
    </w:p>
    <w:tbl>
      <w:tblPr>
        <w:tblStyle w:val="TableGrid"/>
        <w:tblW w:w="5000" w:type="pct"/>
        <w:tblLook w:val="04A0" w:firstRow="1" w:lastRow="0" w:firstColumn="1" w:lastColumn="0" w:noHBand="0" w:noVBand="1"/>
      </w:tblPr>
      <w:tblGrid>
        <w:gridCol w:w="9350"/>
      </w:tblGrid>
      <w:tr w:rsidR="00CD069F" w:rsidRPr="00944AA0" w14:paraId="1C2CE862" w14:textId="77777777" w:rsidTr="00B87ADA">
        <w:tc>
          <w:tcPr>
            <w:tcW w:w="5000" w:type="pct"/>
            <w:shd w:val="clear" w:color="auto" w:fill="E0E0E0"/>
          </w:tcPr>
          <w:p w14:paraId="1851FB93" w14:textId="77777777" w:rsidR="00CD069F" w:rsidRPr="00944AA0" w:rsidRDefault="00CD069F" w:rsidP="00B87ADA">
            <w:pPr>
              <w:rPr>
                <w:rFonts w:ascii="Times New Roman" w:hAnsi="Times New Roman" w:cs="Times New Roman"/>
              </w:rPr>
            </w:pPr>
          </w:p>
        </w:tc>
      </w:tr>
      <w:tr w:rsidR="00CD069F" w:rsidRPr="00944AA0" w14:paraId="642205B8" w14:textId="77777777" w:rsidTr="00B87ADA">
        <w:tc>
          <w:tcPr>
            <w:tcW w:w="5000" w:type="pct"/>
            <w:shd w:val="clear" w:color="auto" w:fill="E0E0E0"/>
          </w:tcPr>
          <w:p w14:paraId="01DBB100" w14:textId="77777777" w:rsidR="00CD069F" w:rsidRPr="00944AA0" w:rsidRDefault="00CD069F" w:rsidP="00B87ADA">
            <w:pPr>
              <w:rPr>
                <w:rFonts w:ascii="Times New Roman" w:hAnsi="Times New Roman" w:cs="Times New Roman"/>
              </w:rPr>
            </w:pPr>
          </w:p>
        </w:tc>
      </w:tr>
      <w:tr w:rsidR="00CD069F" w:rsidRPr="00944AA0" w14:paraId="73280A02" w14:textId="77777777" w:rsidTr="00B87ADA">
        <w:tc>
          <w:tcPr>
            <w:tcW w:w="5000" w:type="pct"/>
            <w:shd w:val="clear" w:color="auto" w:fill="E0E0E0"/>
          </w:tcPr>
          <w:p w14:paraId="084250F2" w14:textId="77777777" w:rsidR="00CD069F" w:rsidRPr="00944AA0" w:rsidRDefault="00CD069F" w:rsidP="00B87ADA">
            <w:pPr>
              <w:rPr>
                <w:rFonts w:ascii="Times New Roman" w:hAnsi="Times New Roman" w:cs="Times New Roman"/>
              </w:rPr>
            </w:pPr>
          </w:p>
        </w:tc>
      </w:tr>
      <w:tr w:rsidR="00CD069F" w:rsidRPr="00944AA0" w14:paraId="58F3A8A3" w14:textId="77777777" w:rsidTr="00B87ADA">
        <w:tc>
          <w:tcPr>
            <w:tcW w:w="5000" w:type="pct"/>
            <w:shd w:val="clear" w:color="auto" w:fill="E0E0E0"/>
          </w:tcPr>
          <w:p w14:paraId="6214F479" w14:textId="77777777" w:rsidR="00CD069F" w:rsidRPr="00944AA0" w:rsidRDefault="00CD069F" w:rsidP="00B87ADA">
            <w:pPr>
              <w:rPr>
                <w:rFonts w:ascii="Times New Roman" w:hAnsi="Times New Roman" w:cs="Times New Roman"/>
              </w:rPr>
            </w:pPr>
          </w:p>
        </w:tc>
      </w:tr>
      <w:tr w:rsidR="00CD069F" w:rsidRPr="00944AA0" w14:paraId="13BF6F26" w14:textId="77777777" w:rsidTr="00B87ADA">
        <w:tc>
          <w:tcPr>
            <w:tcW w:w="5000" w:type="pct"/>
            <w:shd w:val="clear" w:color="auto" w:fill="E0E0E0"/>
          </w:tcPr>
          <w:p w14:paraId="16995786" w14:textId="77777777" w:rsidR="00CD069F" w:rsidRPr="00944AA0" w:rsidRDefault="00CD069F" w:rsidP="00B87ADA">
            <w:pPr>
              <w:rPr>
                <w:rFonts w:ascii="Times New Roman" w:hAnsi="Times New Roman" w:cs="Times New Roman"/>
              </w:rPr>
            </w:pPr>
          </w:p>
        </w:tc>
      </w:tr>
      <w:tr w:rsidR="00CD069F" w:rsidRPr="00944AA0" w14:paraId="52281DC9" w14:textId="77777777" w:rsidTr="00B87ADA">
        <w:tc>
          <w:tcPr>
            <w:tcW w:w="5000" w:type="pct"/>
            <w:shd w:val="clear" w:color="auto" w:fill="E0E0E0"/>
          </w:tcPr>
          <w:p w14:paraId="3217B283" w14:textId="77777777" w:rsidR="00CD069F" w:rsidRPr="00944AA0" w:rsidRDefault="00CD069F" w:rsidP="00B87ADA">
            <w:pPr>
              <w:rPr>
                <w:rFonts w:ascii="Times New Roman" w:hAnsi="Times New Roman" w:cs="Times New Roman"/>
              </w:rPr>
            </w:pPr>
          </w:p>
        </w:tc>
      </w:tr>
    </w:tbl>
    <w:p w14:paraId="680B8BD2" w14:textId="77777777" w:rsidR="00CD069F" w:rsidRDefault="00CD069F" w:rsidP="00CD069F">
      <w:pPr>
        <w:rPr>
          <w:rFonts w:cs="Times New Roman"/>
          <w:b/>
        </w:rPr>
      </w:pPr>
    </w:p>
    <w:p w14:paraId="1DFFF565" w14:textId="77777777" w:rsidR="00CD069F" w:rsidRPr="00944AA0" w:rsidRDefault="00CD069F" w:rsidP="00CD069F">
      <w:pPr>
        <w:rPr>
          <w:rFonts w:cs="Times New Roman"/>
          <w:b/>
        </w:rPr>
      </w:pPr>
      <w:r w:rsidRPr="00944AA0">
        <w:rPr>
          <w:rFonts w:cs="Times New Roman"/>
          <w:b/>
        </w:rPr>
        <w:t>Checklist of completed application documents (mark with X):</w:t>
      </w:r>
    </w:p>
    <w:p w14:paraId="7F75F210" w14:textId="77777777" w:rsidR="00CD069F" w:rsidRPr="00944AA0" w:rsidRDefault="00CD069F" w:rsidP="00CD069F">
      <w:pPr>
        <w:rPr>
          <w:rFonts w:cs="Times New Roman"/>
        </w:rPr>
      </w:pPr>
    </w:p>
    <w:tbl>
      <w:tblPr>
        <w:tblStyle w:val="TableGrid"/>
        <w:tblW w:w="0" w:type="auto"/>
        <w:tblLook w:val="04A0" w:firstRow="1" w:lastRow="0" w:firstColumn="1" w:lastColumn="0" w:noHBand="0" w:noVBand="1"/>
      </w:tblPr>
      <w:tblGrid>
        <w:gridCol w:w="7340"/>
        <w:gridCol w:w="864"/>
        <w:gridCol w:w="851"/>
      </w:tblGrid>
      <w:tr w:rsidR="00CD069F" w:rsidRPr="00944AA0" w14:paraId="55D2951C" w14:textId="77777777" w:rsidTr="00B87ADA">
        <w:tc>
          <w:tcPr>
            <w:tcW w:w="0" w:type="auto"/>
          </w:tcPr>
          <w:p w14:paraId="6AD44FDD" w14:textId="77777777" w:rsidR="00CD069F" w:rsidRPr="00944AA0" w:rsidRDefault="00CD069F" w:rsidP="00B87ADA">
            <w:pPr>
              <w:rPr>
                <w:rFonts w:ascii="Times New Roman" w:hAnsi="Times New Roman" w:cs="Times New Roman"/>
              </w:rPr>
            </w:pPr>
          </w:p>
        </w:tc>
        <w:tc>
          <w:tcPr>
            <w:tcW w:w="864" w:type="dxa"/>
            <w:tcBorders>
              <w:bottom w:val="single" w:sz="4" w:space="0" w:color="auto"/>
            </w:tcBorders>
          </w:tcPr>
          <w:p w14:paraId="6E08BB75"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Yes</w:t>
            </w:r>
          </w:p>
        </w:tc>
        <w:tc>
          <w:tcPr>
            <w:tcW w:w="851" w:type="dxa"/>
            <w:tcBorders>
              <w:bottom w:val="single" w:sz="4" w:space="0" w:color="auto"/>
            </w:tcBorders>
          </w:tcPr>
          <w:p w14:paraId="600C602D"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No</w:t>
            </w:r>
          </w:p>
        </w:tc>
      </w:tr>
      <w:tr w:rsidR="00CD069F" w:rsidRPr="00944AA0" w14:paraId="7C087A77" w14:textId="77777777" w:rsidTr="00B87ADA">
        <w:tc>
          <w:tcPr>
            <w:tcW w:w="0" w:type="auto"/>
          </w:tcPr>
          <w:p w14:paraId="0AAF2931" w14:textId="77777777" w:rsidR="00CD069F" w:rsidRPr="008B7CE5" w:rsidRDefault="00CD069F" w:rsidP="00B87ADA">
            <w:pPr>
              <w:pStyle w:val="ListParagraph"/>
              <w:numPr>
                <w:ilvl w:val="0"/>
                <w:numId w:val="10"/>
              </w:numPr>
              <w:rPr>
                <w:rFonts w:ascii="Times New Roman" w:hAnsi="Times New Roman" w:cs="Times New Roman"/>
              </w:rPr>
            </w:pPr>
            <w:r w:rsidRPr="008B7CE5">
              <w:rPr>
                <w:rFonts w:ascii="Times New Roman" w:hAnsi="Times New Roman" w:cs="Times New Roman"/>
              </w:rPr>
              <w:t>Application form (this document)</w:t>
            </w:r>
          </w:p>
        </w:tc>
        <w:tc>
          <w:tcPr>
            <w:tcW w:w="864" w:type="dxa"/>
            <w:shd w:val="clear" w:color="auto" w:fill="E0E0E0"/>
          </w:tcPr>
          <w:p w14:paraId="7CCC045B" w14:textId="77777777" w:rsidR="00CD069F" w:rsidRPr="00944AA0" w:rsidRDefault="00CD069F" w:rsidP="00B87ADA">
            <w:pPr>
              <w:jc w:val="center"/>
              <w:rPr>
                <w:rFonts w:ascii="Times New Roman" w:hAnsi="Times New Roman" w:cs="Times New Roman"/>
              </w:rPr>
            </w:pPr>
          </w:p>
        </w:tc>
        <w:tc>
          <w:tcPr>
            <w:tcW w:w="851" w:type="dxa"/>
            <w:shd w:val="clear" w:color="auto" w:fill="E0E0E0"/>
          </w:tcPr>
          <w:p w14:paraId="39D002CE" w14:textId="77777777" w:rsidR="00CD069F" w:rsidRPr="00944AA0" w:rsidRDefault="00CD069F" w:rsidP="00B87ADA">
            <w:pPr>
              <w:jc w:val="center"/>
              <w:rPr>
                <w:rFonts w:ascii="Times New Roman" w:hAnsi="Times New Roman" w:cs="Times New Roman"/>
              </w:rPr>
            </w:pPr>
          </w:p>
        </w:tc>
      </w:tr>
      <w:tr w:rsidR="00CD069F" w:rsidRPr="00944AA0" w14:paraId="3B64BAF7" w14:textId="77777777" w:rsidTr="00B87ADA">
        <w:tc>
          <w:tcPr>
            <w:tcW w:w="0" w:type="auto"/>
          </w:tcPr>
          <w:p w14:paraId="6C4F1B11" w14:textId="77777777" w:rsidR="00CD069F" w:rsidRPr="008B7CE5" w:rsidRDefault="00CD069F" w:rsidP="00B87ADA">
            <w:pPr>
              <w:pStyle w:val="ListParagraph"/>
              <w:numPr>
                <w:ilvl w:val="0"/>
                <w:numId w:val="10"/>
              </w:numPr>
              <w:rPr>
                <w:rFonts w:ascii="Times New Roman" w:hAnsi="Times New Roman" w:cs="Times New Roman"/>
              </w:rPr>
            </w:pPr>
            <w:r w:rsidRPr="008B7CE5">
              <w:rPr>
                <w:rFonts w:ascii="Times New Roman" w:hAnsi="Times New Roman" w:cs="Times New Roman"/>
              </w:rPr>
              <w:t>Motivation letter</w:t>
            </w:r>
          </w:p>
        </w:tc>
        <w:tc>
          <w:tcPr>
            <w:tcW w:w="864" w:type="dxa"/>
            <w:shd w:val="clear" w:color="auto" w:fill="E0E0E0"/>
          </w:tcPr>
          <w:p w14:paraId="31CE547C" w14:textId="77777777" w:rsidR="00CD069F" w:rsidRPr="00944AA0" w:rsidRDefault="00CD069F" w:rsidP="00B87ADA">
            <w:pPr>
              <w:jc w:val="center"/>
              <w:rPr>
                <w:rFonts w:ascii="Times New Roman" w:hAnsi="Times New Roman" w:cs="Times New Roman"/>
              </w:rPr>
            </w:pPr>
          </w:p>
        </w:tc>
        <w:tc>
          <w:tcPr>
            <w:tcW w:w="851" w:type="dxa"/>
            <w:shd w:val="clear" w:color="auto" w:fill="E0E0E0"/>
          </w:tcPr>
          <w:p w14:paraId="538BF5E2" w14:textId="77777777" w:rsidR="00CD069F" w:rsidRPr="00944AA0" w:rsidRDefault="00CD069F" w:rsidP="00B87ADA">
            <w:pPr>
              <w:jc w:val="center"/>
              <w:rPr>
                <w:rFonts w:ascii="Times New Roman" w:hAnsi="Times New Roman" w:cs="Times New Roman"/>
              </w:rPr>
            </w:pPr>
          </w:p>
        </w:tc>
      </w:tr>
      <w:tr w:rsidR="00CD069F" w:rsidRPr="00944AA0" w14:paraId="058EF96B" w14:textId="77777777" w:rsidTr="00B87ADA">
        <w:tc>
          <w:tcPr>
            <w:tcW w:w="0" w:type="auto"/>
          </w:tcPr>
          <w:p w14:paraId="226563BC" w14:textId="77777777" w:rsidR="00CD069F" w:rsidRPr="008B7CE5" w:rsidRDefault="00CD069F" w:rsidP="00B87ADA">
            <w:pPr>
              <w:pStyle w:val="ListParagraph"/>
              <w:numPr>
                <w:ilvl w:val="0"/>
                <w:numId w:val="10"/>
              </w:numPr>
              <w:rPr>
                <w:rFonts w:ascii="Times New Roman" w:hAnsi="Times New Roman" w:cs="Times New Roman"/>
              </w:rPr>
            </w:pPr>
            <w:r w:rsidRPr="008B7CE5">
              <w:rPr>
                <w:rFonts w:ascii="Times New Roman" w:hAnsi="Times New Roman" w:cs="Times New Roman"/>
              </w:rPr>
              <w:t>Pre-proposal</w:t>
            </w:r>
          </w:p>
        </w:tc>
        <w:tc>
          <w:tcPr>
            <w:tcW w:w="864" w:type="dxa"/>
            <w:shd w:val="clear" w:color="auto" w:fill="E0E0E0"/>
          </w:tcPr>
          <w:p w14:paraId="26AFDA25" w14:textId="77777777" w:rsidR="00CD069F" w:rsidRPr="00944AA0" w:rsidRDefault="00CD069F" w:rsidP="00B87ADA">
            <w:pPr>
              <w:jc w:val="center"/>
              <w:rPr>
                <w:rFonts w:ascii="Times New Roman" w:hAnsi="Times New Roman" w:cs="Times New Roman"/>
              </w:rPr>
            </w:pPr>
          </w:p>
        </w:tc>
        <w:tc>
          <w:tcPr>
            <w:tcW w:w="851" w:type="dxa"/>
            <w:shd w:val="clear" w:color="auto" w:fill="E0E0E0"/>
          </w:tcPr>
          <w:p w14:paraId="435095C8" w14:textId="77777777" w:rsidR="00CD069F" w:rsidRPr="00944AA0" w:rsidRDefault="00CD069F" w:rsidP="00B87ADA">
            <w:pPr>
              <w:jc w:val="center"/>
              <w:rPr>
                <w:rFonts w:ascii="Times New Roman" w:hAnsi="Times New Roman" w:cs="Times New Roman"/>
              </w:rPr>
            </w:pPr>
          </w:p>
        </w:tc>
      </w:tr>
      <w:tr w:rsidR="00CD069F" w:rsidRPr="00944AA0" w14:paraId="5103A89B" w14:textId="77777777" w:rsidTr="00B87ADA">
        <w:tc>
          <w:tcPr>
            <w:tcW w:w="0" w:type="auto"/>
          </w:tcPr>
          <w:p w14:paraId="59033697" w14:textId="77777777" w:rsidR="00CD069F" w:rsidRPr="008B7CE5" w:rsidRDefault="00CD069F" w:rsidP="00B87ADA">
            <w:pPr>
              <w:pStyle w:val="ListParagraph"/>
              <w:numPr>
                <w:ilvl w:val="0"/>
                <w:numId w:val="10"/>
              </w:numPr>
              <w:rPr>
                <w:rFonts w:ascii="Times New Roman" w:hAnsi="Times New Roman" w:cs="Times New Roman"/>
              </w:rPr>
            </w:pPr>
            <w:r w:rsidRPr="008B7CE5">
              <w:rPr>
                <w:rFonts w:ascii="Times New Roman" w:hAnsi="Times New Roman" w:cs="Times New Roman"/>
              </w:rPr>
              <w:t xml:space="preserve">Copy of curriculum vitae </w:t>
            </w:r>
          </w:p>
        </w:tc>
        <w:tc>
          <w:tcPr>
            <w:tcW w:w="864" w:type="dxa"/>
            <w:shd w:val="clear" w:color="auto" w:fill="E0E0E0"/>
          </w:tcPr>
          <w:p w14:paraId="6B522BF3" w14:textId="77777777" w:rsidR="00CD069F" w:rsidRPr="00944AA0" w:rsidRDefault="00CD069F" w:rsidP="00B87ADA">
            <w:pPr>
              <w:jc w:val="center"/>
              <w:rPr>
                <w:rFonts w:ascii="Times New Roman" w:hAnsi="Times New Roman" w:cs="Times New Roman"/>
              </w:rPr>
            </w:pPr>
          </w:p>
        </w:tc>
        <w:tc>
          <w:tcPr>
            <w:tcW w:w="851" w:type="dxa"/>
            <w:shd w:val="clear" w:color="auto" w:fill="E0E0E0"/>
          </w:tcPr>
          <w:p w14:paraId="4A6CF519" w14:textId="77777777" w:rsidR="00CD069F" w:rsidRPr="00944AA0" w:rsidRDefault="00CD069F" w:rsidP="00B87ADA">
            <w:pPr>
              <w:jc w:val="center"/>
              <w:rPr>
                <w:rFonts w:ascii="Times New Roman" w:hAnsi="Times New Roman" w:cs="Times New Roman"/>
              </w:rPr>
            </w:pPr>
          </w:p>
        </w:tc>
      </w:tr>
      <w:tr w:rsidR="00CD069F" w:rsidRPr="00944AA0" w14:paraId="1DD7D0B2" w14:textId="77777777" w:rsidTr="00B87ADA">
        <w:tc>
          <w:tcPr>
            <w:tcW w:w="0" w:type="auto"/>
          </w:tcPr>
          <w:p w14:paraId="3991BBB0" w14:textId="569F97D0" w:rsidR="00CD069F" w:rsidRDefault="00A15FC8" w:rsidP="00B87ADA">
            <w:pPr>
              <w:pStyle w:val="ListParagraph"/>
              <w:numPr>
                <w:ilvl w:val="0"/>
                <w:numId w:val="10"/>
              </w:numPr>
              <w:rPr>
                <w:rFonts w:ascii="Times New Roman" w:hAnsi="Times New Roman" w:cs="Times New Roman"/>
              </w:rPr>
            </w:pPr>
            <w:r>
              <w:rPr>
                <w:rFonts w:ascii="Times New Roman" w:hAnsi="Times New Roman" w:cs="Times New Roman"/>
              </w:rPr>
              <w:t xml:space="preserve">Certified </w:t>
            </w:r>
            <w:r w:rsidR="00CD069F" w:rsidRPr="008B7CE5">
              <w:rPr>
                <w:rFonts w:ascii="Times New Roman" w:hAnsi="Times New Roman" w:cs="Times New Roman"/>
              </w:rPr>
              <w:t>Copy of doctoral certificate</w:t>
            </w:r>
            <w:r>
              <w:rPr>
                <w:rFonts w:ascii="Times New Roman" w:hAnsi="Times New Roman" w:cs="Times New Roman"/>
              </w:rPr>
              <w:t xml:space="preserve"> or </w:t>
            </w:r>
            <w:r w:rsidR="009425D6">
              <w:rPr>
                <w:rFonts w:ascii="Times New Roman" w:hAnsi="Times New Roman" w:cs="Times New Roman"/>
              </w:rPr>
              <w:t xml:space="preserve">Official </w:t>
            </w:r>
            <w:r>
              <w:rPr>
                <w:rFonts w:ascii="Times New Roman" w:hAnsi="Times New Roman" w:cs="Times New Roman"/>
              </w:rPr>
              <w:t xml:space="preserve">Proof </w:t>
            </w:r>
          </w:p>
          <w:p w14:paraId="14682B10" w14:textId="634C60EE" w:rsidR="00A15FC8" w:rsidRPr="008B7CE5" w:rsidRDefault="00A15FC8" w:rsidP="00291F81">
            <w:pPr>
              <w:pStyle w:val="ListParagraph"/>
              <w:ind w:left="360"/>
              <w:rPr>
                <w:rFonts w:ascii="Times New Roman" w:hAnsi="Times New Roman" w:cs="Times New Roman"/>
              </w:rPr>
            </w:pPr>
            <w:r>
              <w:rPr>
                <w:rFonts w:ascii="Times New Roman" w:hAnsi="Times New Roman" w:cs="Times New Roman"/>
              </w:rPr>
              <w:t>Of Degree Completion</w:t>
            </w:r>
          </w:p>
        </w:tc>
        <w:tc>
          <w:tcPr>
            <w:tcW w:w="864" w:type="dxa"/>
            <w:shd w:val="clear" w:color="auto" w:fill="E0E0E0"/>
          </w:tcPr>
          <w:p w14:paraId="7B48B5BD" w14:textId="77777777" w:rsidR="00CD069F" w:rsidRPr="00944AA0" w:rsidRDefault="00CD069F" w:rsidP="00B87ADA">
            <w:pPr>
              <w:jc w:val="center"/>
              <w:rPr>
                <w:rFonts w:ascii="Times New Roman" w:hAnsi="Times New Roman" w:cs="Times New Roman"/>
              </w:rPr>
            </w:pPr>
          </w:p>
        </w:tc>
        <w:tc>
          <w:tcPr>
            <w:tcW w:w="851" w:type="dxa"/>
            <w:shd w:val="clear" w:color="auto" w:fill="E0E0E0"/>
          </w:tcPr>
          <w:p w14:paraId="2F7104F4" w14:textId="77777777" w:rsidR="00CD069F" w:rsidRPr="00944AA0" w:rsidRDefault="00CD069F" w:rsidP="00B87ADA">
            <w:pPr>
              <w:jc w:val="center"/>
              <w:rPr>
                <w:rFonts w:ascii="Times New Roman" w:hAnsi="Times New Roman" w:cs="Times New Roman"/>
              </w:rPr>
            </w:pPr>
          </w:p>
        </w:tc>
      </w:tr>
      <w:tr w:rsidR="00CD069F" w:rsidRPr="00944AA0" w14:paraId="295C8218" w14:textId="77777777" w:rsidTr="00B87ADA">
        <w:tc>
          <w:tcPr>
            <w:tcW w:w="0" w:type="auto"/>
          </w:tcPr>
          <w:p w14:paraId="7B6DFE26" w14:textId="77777777" w:rsidR="00CD069F" w:rsidRPr="008B7CE5" w:rsidRDefault="00CD069F" w:rsidP="00B87ADA">
            <w:pPr>
              <w:pStyle w:val="ListParagraph"/>
              <w:numPr>
                <w:ilvl w:val="0"/>
                <w:numId w:val="10"/>
              </w:numPr>
              <w:rPr>
                <w:rFonts w:ascii="Times New Roman" w:hAnsi="Times New Roman" w:cs="Times New Roman"/>
              </w:rPr>
            </w:pPr>
            <w:r w:rsidRPr="008B7CE5">
              <w:rPr>
                <w:rFonts w:ascii="Times New Roman" w:hAnsi="Times New Roman" w:cs="Times New Roman"/>
              </w:rPr>
              <w:t>Letters of support x 2</w:t>
            </w:r>
          </w:p>
        </w:tc>
        <w:tc>
          <w:tcPr>
            <w:tcW w:w="864" w:type="dxa"/>
            <w:shd w:val="clear" w:color="auto" w:fill="E0E0E0"/>
          </w:tcPr>
          <w:p w14:paraId="45BBEE91" w14:textId="77777777" w:rsidR="00CD069F" w:rsidRPr="00944AA0" w:rsidRDefault="00CD069F" w:rsidP="00B87ADA">
            <w:pPr>
              <w:jc w:val="center"/>
              <w:rPr>
                <w:rFonts w:ascii="Times New Roman" w:hAnsi="Times New Roman" w:cs="Times New Roman"/>
              </w:rPr>
            </w:pPr>
          </w:p>
        </w:tc>
        <w:tc>
          <w:tcPr>
            <w:tcW w:w="851" w:type="dxa"/>
            <w:shd w:val="clear" w:color="auto" w:fill="E0E0E0"/>
          </w:tcPr>
          <w:p w14:paraId="55BC06C4" w14:textId="77777777" w:rsidR="00CD069F" w:rsidRPr="00944AA0" w:rsidRDefault="00CD069F" w:rsidP="00B87ADA">
            <w:pPr>
              <w:jc w:val="center"/>
              <w:rPr>
                <w:rFonts w:ascii="Times New Roman" w:hAnsi="Times New Roman" w:cs="Times New Roman"/>
              </w:rPr>
            </w:pPr>
          </w:p>
        </w:tc>
      </w:tr>
      <w:tr w:rsidR="00A45194" w:rsidRPr="00944AA0" w14:paraId="35B7E642" w14:textId="77777777" w:rsidTr="00B87ADA">
        <w:tc>
          <w:tcPr>
            <w:tcW w:w="0" w:type="auto"/>
          </w:tcPr>
          <w:p w14:paraId="1F7BAB53" w14:textId="75D715E2" w:rsidR="00A45194" w:rsidRDefault="00A45194" w:rsidP="00B87ADA">
            <w:pPr>
              <w:pStyle w:val="ListParagraph"/>
              <w:numPr>
                <w:ilvl w:val="0"/>
                <w:numId w:val="10"/>
              </w:numPr>
              <w:rPr>
                <w:rFonts w:cs="Times New Roman"/>
              </w:rPr>
            </w:pPr>
            <w:r>
              <w:rPr>
                <w:rFonts w:cs="Times New Roman"/>
              </w:rPr>
              <w:t>Dean’s confirmation to release fellow (unless 1 of 6 above is from the</w:t>
            </w:r>
          </w:p>
          <w:p w14:paraId="78ED594E" w14:textId="15EC0573" w:rsidR="00A45194" w:rsidRPr="008B7CE5" w:rsidRDefault="00A45194" w:rsidP="00291F81">
            <w:pPr>
              <w:pStyle w:val="ListParagraph"/>
              <w:ind w:left="360"/>
              <w:rPr>
                <w:rFonts w:cs="Times New Roman"/>
              </w:rPr>
            </w:pPr>
            <w:r>
              <w:rPr>
                <w:rFonts w:cs="Times New Roman"/>
              </w:rPr>
              <w:t>Dean</w:t>
            </w:r>
          </w:p>
        </w:tc>
        <w:tc>
          <w:tcPr>
            <w:tcW w:w="864" w:type="dxa"/>
            <w:shd w:val="clear" w:color="auto" w:fill="E0E0E0"/>
          </w:tcPr>
          <w:p w14:paraId="4487FA60" w14:textId="77777777" w:rsidR="00A45194" w:rsidRPr="00944AA0" w:rsidRDefault="00A45194" w:rsidP="00B87ADA">
            <w:pPr>
              <w:jc w:val="center"/>
              <w:rPr>
                <w:rFonts w:cs="Times New Roman"/>
              </w:rPr>
            </w:pPr>
          </w:p>
        </w:tc>
        <w:tc>
          <w:tcPr>
            <w:tcW w:w="851" w:type="dxa"/>
            <w:shd w:val="clear" w:color="auto" w:fill="E0E0E0"/>
          </w:tcPr>
          <w:p w14:paraId="2F9D043A" w14:textId="77777777" w:rsidR="00A45194" w:rsidRPr="00944AA0" w:rsidRDefault="00A45194" w:rsidP="00B87ADA">
            <w:pPr>
              <w:jc w:val="center"/>
              <w:rPr>
                <w:rFonts w:cs="Times New Roman"/>
              </w:rPr>
            </w:pPr>
          </w:p>
        </w:tc>
      </w:tr>
    </w:tbl>
    <w:p w14:paraId="5CF793FB" w14:textId="77777777" w:rsidR="00CD069F" w:rsidRPr="00944AA0" w:rsidRDefault="00CD069F" w:rsidP="00CD069F">
      <w:pPr>
        <w:rPr>
          <w:rFonts w:cs="Times New Roman"/>
        </w:rPr>
      </w:pPr>
    </w:p>
    <w:p w14:paraId="20F4E60B" w14:textId="77777777" w:rsidR="00CD069F" w:rsidRPr="00944AA0" w:rsidRDefault="00CD069F" w:rsidP="00CD069F">
      <w:pPr>
        <w:rPr>
          <w:rFonts w:cs="Times New Roman"/>
        </w:rPr>
      </w:pPr>
      <w:r w:rsidRPr="00944AA0">
        <w:rPr>
          <w:rFonts w:cs="Times New Roman"/>
        </w:rPr>
        <w:t xml:space="preserve">By signing this </w:t>
      </w:r>
      <w:r>
        <w:rPr>
          <w:rFonts w:cs="Times New Roman"/>
        </w:rPr>
        <w:t xml:space="preserve">application </w:t>
      </w:r>
      <w:r w:rsidRPr="00944AA0">
        <w:rPr>
          <w:rFonts w:cs="Times New Roman"/>
        </w:rPr>
        <w:t xml:space="preserve">form, you declare to the best of your knowledge that the information provided herein is accurate and valid. </w:t>
      </w:r>
    </w:p>
    <w:p w14:paraId="6E29F003" w14:textId="77777777" w:rsidR="00CD069F" w:rsidRPr="00944AA0" w:rsidRDefault="00CD069F" w:rsidP="00CD069F">
      <w:pPr>
        <w:rPr>
          <w:rFonts w:cs="Times New Roman"/>
          <w:b/>
        </w:rPr>
      </w:pPr>
    </w:p>
    <w:p w14:paraId="59E98FE2" w14:textId="77777777" w:rsidR="00CD069F" w:rsidRPr="00944AA0" w:rsidRDefault="00CD069F" w:rsidP="00CD069F">
      <w:pPr>
        <w:rPr>
          <w:rFonts w:cs="Times New Roman"/>
          <w:b/>
        </w:rPr>
      </w:pPr>
      <w:r w:rsidRPr="00944AA0">
        <w:rPr>
          <w:rFonts w:cs="Times New Roman"/>
          <w:b/>
        </w:rPr>
        <w:t xml:space="preserve">Signature: </w:t>
      </w:r>
    </w:p>
    <w:p w14:paraId="7041C769" w14:textId="77777777" w:rsidR="00CD069F" w:rsidRPr="00944AA0" w:rsidRDefault="00CD069F" w:rsidP="00CD069F">
      <w:pPr>
        <w:rPr>
          <w:rFonts w:cs="Times New Roman"/>
          <w:b/>
        </w:rPr>
      </w:pPr>
    </w:p>
    <w:p w14:paraId="268C0015" w14:textId="77777777" w:rsidR="00CD069F" w:rsidRPr="00944AA0" w:rsidRDefault="00CD069F" w:rsidP="00CD069F">
      <w:pPr>
        <w:rPr>
          <w:rFonts w:cs="Times New Roman"/>
          <w:b/>
        </w:rPr>
      </w:pPr>
    </w:p>
    <w:p w14:paraId="63EBDFB2" w14:textId="77777777" w:rsidR="00CD069F" w:rsidRPr="00944AA0" w:rsidRDefault="00CD069F" w:rsidP="00CD069F">
      <w:pPr>
        <w:rPr>
          <w:rFonts w:cs="Times New Roman"/>
          <w:b/>
        </w:rPr>
      </w:pPr>
      <w:r w:rsidRPr="00944AA0">
        <w:rPr>
          <w:rFonts w:cs="Times New Roman"/>
          <w:b/>
        </w:rPr>
        <w:t xml:space="preserve">Date: </w:t>
      </w:r>
    </w:p>
    <w:p w14:paraId="6AF1A719" w14:textId="77777777" w:rsidR="00CD069F" w:rsidRPr="00944AA0" w:rsidRDefault="00CD069F" w:rsidP="00CD069F">
      <w:pPr>
        <w:rPr>
          <w:rFonts w:cs="Times New Roman"/>
          <w:b/>
        </w:rPr>
      </w:pPr>
    </w:p>
    <w:p w14:paraId="53A45873" w14:textId="77777777" w:rsidR="00CD069F" w:rsidRPr="00DF4B66" w:rsidRDefault="00CD069F" w:rsidP="00CD069F">
      <w:pPr>
        <w:rPr>
          <w:rFonts w:cs="Times New Roman"/>
          <w:szCs w:val="24"/>
        </w:rPr>
      </w:pPr>
    </w:p>
    <w:p w14:paraId="78DCCAF1" w14:textId="77777777" w:rsidR="00CD069F" w:rsidRPr="000A326F" w:rsidRDefault="00CD069F" w:rsidP="000A326F">
      <w:pPr>
        <w:textAlignment w:val="baseline"/>
        <w:rPr>
          <w:rFonts w:eastAsia="Times New Roman" w:cs="Times New Roman"/>
          <w:color w:val="000000"/>
          <w:szCs w:val="24"/>
          <w:lang w:eastAsia="en-GB"/>
        </w:rPr>
      </w:pPr>
    </w:p>
    <w:sectPr w:rsidR="00CD069F" w:rsidRPr="000A326F" w:rsidSect="00E5650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8B6AB" w14:textId="77777777" w:rsidR="0064313F" w:rsidRDefault="0064313F" w:rsidP="004B165A">
      <w:r>
        <w:separator/>
      </w:r>
    </w:p>
  </w:endnote>
  <w:endnote w:type="continuationSeparator" w:id="0">
    <w:p w14:paraId="21DF044B" w14:textId="77777777" w:rsidR="0064313F" w:rsidRDefault="0064313F" w:rsidP="004B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374230"/>
      <w:docPartObj>
        <w:docPartGallery w:val="Page Numbers (Bottom of Page)"/>
        <w:docPartUnique/>
      </w:docPartObj>
    </w:sdtPr>
    <w:sdtEndPr>
      <w:rPr>
        <w:noProof/>
      </w:rPr>
    </w:sdtEndPr>
    <w:sdtContent>
      <w:p w14:paraId="7E69C819" w14:textId="7E5FABB6" w:rsidR="004B165A" w:rsidRDefault="004B165A">
        <w:pPr>
          <w:pStyle w:val="Footer"/>
          <w:jc w:val="center"/>
        </w:pPr>
        <w:r>
          <w:fldChar w:fldCharType="begin"/>
        </w:r>
        <w:r>
          <w:instrText xml:space="preserve"> PAGE   \* MERGEFORMAT </w:instrText>
        </w:r>
        <w:r>
          <w:fldChar w:fldCharType="separate"/>
        </w:r>
        <w:r w:rsidR="00657FC7">
          <w:rPr>
            <w:noProof/>
          </w:rPr>
          <w:t>2</w:t>
        </w:r>
        <w:r>
          <w:rPr>
            <w:noProof/>
          </w:rPr>
          <w:fldChar w:fldCharType="end"/>
        </w:r>
      </w:p>
    </w:sdtContent>
  </w:sdt>
  <w:p w14:paraId="27DF0DB8" w14:textId="77777777" w:rsidR="004B165A" w:rsidRDefault="004B1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C409C" w14:textId="77777777" w:rsidR="0064313F" w:rsidRDefault="0064313F" w:rsidP="004B165A">
      <w:r>
        <w:separator/>
      </w:r>
    </w:p>
  </w:footnote>
  <w:footnote w:type="continuationSeparator" w:id="0">
    <w:p w14:paraId="4FF25EC7" w14:textId="77777777" w:rsidR="0064313F" w:rsidRDefault="0064313F" w:rsidP="004B1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A10E0"/>
    <w:multiLevelType w:val="multilevel"/>
    <w:tmpl w:val="26C4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2A3EC4"/>
    <w:multiLevelType w:val="multilevel"/>
    <w:tmpl w:val="5D121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17E4E"/>
    <w:multiLevelType w:val="multilevel"/>
    <w:tmpl w:val="A5F6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3F4A93"/>
    <w:multiLevelType w:val="hybridMultilevel"/>
    <w:tmpl w:val="CA8882E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B13F39"/>
    <w:multiLevelType w:val="multilevel"/>
    <w:tmpl w:val="4670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8509DD"/>
    <w:multiLevelType w:val="multilevel"/>
    <w:tmpl w:val="3452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0D4789"/>
    <w:multiLevelType w:val="hybridMultilevel"/>
    <w:tmpl w:val="06901D7E"/>
    <w:lvl w:ilvl="0" w:tplc="7CF432F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5875C93"/>
    <w:multiLevelType w:val="hybridMultilevel"/>
    <w:tmpl w:val="56209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C84D6F"/>
    <w:multiLevelType w:val="multilevel"/>
    <w:tmpl w:val="CAE6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101EA6"/>
    <w:multiLevelType w:val="multilevel"/>
    <w:tmpl w:val="D95E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4719856">
    <w:abstractNumId w:val="9"/>
  </w:num>
  <w:num w:numId="2" w16cid:durableId="1751190525">
    <w:abstractNumId w:val="5"/>
  </w:num>
  <w:num w:numId="3" w16cid:durableId="271867101">
    <w:abstractNumId w:val="8"/>
  </w:num>
  <w:num w:numId="4" w16cid:durableId="1530333740">
    <w:abstractNumId w:val="0"/>
  </w:num>
  <w:num w:numId="5" w16cid:durableId="789322639">
    <w:abstractNumId w:val="2"/>
  </w:num>
  <w:num w:numId="6" w16cid:durableId="1737625463">
    <w:abstractNumId w:val="4"/>
  </w:num>
  <w:num w:numId="7" w16cid:durableId="1362166380">
    <w:abstractNumId w:val="7"/>
  </w:num>
  <w:num w:numId="8" w16cid:durableId="76631578">
    <w:abstractNumId w:val="1"/>
  </w:num>
  <w:num w:numId="9" w16cid:durableId="927542231">
    <w:abstractNumId w:val="3"/>
  </w:num>
  <w:num w:numId="10" w16cid:durableId="206471764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bohang Sibisi">
    <w15:presenceInfo w15:providerId="AD" w15:userId="S-1-5-21-2192172037-3510142257-2222540262-341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M3MjMxMTQzNjQ0tbBU0lEKTi0uzszPAykwqgUACoCcxSwAAAA="/>
  </w:docVars>
  <w:rsids>
    <w:rsidRoot w:val="007736A0"/>
    <w:rsid w:val="000034B2"/>
    <w:rsid w:val="00011850"/>
    <w:rsid w:val="00025B05"/>
    <w:rsid w:val="00041A46"/>
    <w:rsid w:val="00043052"/>
    <w:rsid w:val="00047F86"/>
    <w:rsid w:val="00065E72"/>
    <w:rsid w:val="000731E0"/>
    <w:rsid w:val="00085657"/>
    <w:rsid w:val="00095341"/>
    <w:rsid w:val="000A326F"/>
    <w:rsid w:val="000A4359"/>
    <w:rsid w:val="00106488"/>
    <w:rsid w:val="00110605"/>
    <w:rsid w:val="00146363"/>
    <w:rsid w:val="00181101"/>
    <w:rsid w:val="00181FF1"/>
    <w:rsid w:val="001B2882"/>
    <w:rsid w:val="00214346"/>
    <w:rsid w:val="002441AB"/>
    <w:rsid w:val="002562EF"/>
    <w:rsid w:val="00291F81"/>
    <w:rsid w:val="002A5E9B"/>
    <w:rsid w:val="002B38C0"/>
    <w:rsid w:val="002C3498"/>
    <w:rsid w:val="003206EF"/>
    <w:rsid w:val="003244E0"/>
    <w:rsid w:val="00331CC2"/>
    <w:rsid w:val="00351C49"/>
    <w:rsid w:val="003E742A"/>
    <w:rsid w:val="003F7C1A"/>
    <w:rsid w:val="00414F08"/>
    <w:rsid w:val="00421CF1"/>
    <w:rsid w:val="00431681"/>
    <w:rsid w:val="00433062"/>
    <w:rsid w:val="00493BAE"/>
    <w:rsid w:val="004B165A"/>
    <w:rsid w:val="004B3D40"/>
    <w:rsid w:val="004E48DD"/>
    <w:rsid w:val="004E59D9"/>
    <w:rsid w:val="004E63AA"/>
    <w:rsid w:val="005C32E6"/>
    <w:rsid w:val="005D1591"/>
    <w:rsid w:val="005D49E0"/>
    <w:rsid w:val="005D5EDD"/>
    <w:rsid w:val="005E7AE2"/>
    <w:rsid w:val="005F652C"/>
    <w:rsid w:val="00610C5F"/>
    <w:rsid w:val="0064313F"/>
    <w:rsid w:val="00656B6B"/>
    <w:rsid w:val="00657FC7"/>
    <w:rsid w:val="006611BB"/>
    <w:rsid w:val="00672681"/>
    <w:rsid w:val="0069232A"/>
    <w:rsid w:val="00696765"/>
    <w:rsid w:val="006970DD"/>
    <w:rsid w:val="006B019B"/>
    <w:rsid w:val="006D6050"/>
    <w:rsid w:val="007669F9"/>
    <w:rsid w:val="007736A0"/>
    <w:rsid w:val="007A2ABB"/>
    <w:rsid w:val="007A498E"/>
    <w:rsid w:val="008262D8"/>
    <w:rsid w:val="008575FE"/>
    <w:rsid w:val="008647E8"/>
    <w:rsid w:val="00877300"/>
    <w:rsid w:val="008A1546"/>
    <w:rsid w:val="008B24FC"/>
    <w:rsid w:val="008B54E0"/>
    <w:rsid w:val="008D2E66"/>
    <w:rsid w:val="0090109E"/>
    <w:rsid w:val="00903C8E"/>
    <w:rsid w:val="00916A76"/>
    <w:rsid w:val="009425D6"/>
    <w:rsid w:val="0096485D"/>
    <w:rsid w:val="00984732"/>
    <w:rsid w:val="0099381C"/>
    <w:rsid w:val="0099394D"/>
    <w:rsid w:val="009A2A0A"/>
    <w:rsid w:val="009B2DF3"/>
    <w:rsid w:val="00A038D2"/>
    <w:rsid w:val="00A15FC8"/>
    <w:rsid w:val="00A437D7"/>
    <w:rsid w:val="00A45194"/>
    <w:rsid w:val="00A668A9"/>
    <w:rsid w:val="00AA1C40"/>
    <w:rsid w:val="00B37F9C"/>
    <w:rsid w:val="00BA43BD"/>
    <w:rsid w:val="00BA6964"/>
    <w:rsid w:val="00BB5D85"/>
    <w:rsid w:val="00BF08E0"/>
    <w:rsid w:val="00BF452A"/>
    <w:rsid w:val="00BF5110"/>
    <w:rsid w:val="00C62C91"/>
    <w:rsid w:val="00C94C48"/>
    <w:rsid w:val="00CD069F"/>
    <w:rsid w:val="00CD40E3"/>
    <w:rsid w:val="00CE051A"/>
    <w:rsid w:val="00CE0C41"/>
    <w:rsid w:val="00D12903"/>
    <w:rsid w:val="00D45589"/>
    <w:rsid w:val="00D60AE3"/>
    <w:rsid w:val="00D7345A"/>
    <w:rsid w:val="00D82826"/>
    <w:rsid w:val="00D86AC1"/>
    <w:rsid w:val="00DB714D"/>
    <w:rsid w:val="00DD5842"/>
    <w:rsid w:val="00DF4B66"/>
    <w:rsid w:val="00DF7469"/>
    <w:rsid w:val="00E02E09"/>
    <w:rsid w:val="00E06A81"/>
    <w:rsid w:val="00E135AA"/>
    <w:rsid w:val="00E26012"/>
    <w:rsid w:val="00E428A6"/>
    <w:rsid w:val="00E56501"/>
    <w:rsid w:val="00EB24BB"/>
    <w:rsid w:val="00EB459A"/>
    <w:rsid w:val="00EB5972"/>
    <w:rsid w:val="00EB7B07"/>
    <w:rsid w:val="00EC73A1"/>
    <w:rsid w:val="00ED4587"/>
    <w:rsid w:val="00EE0E11"/>
    <w:rsid w:val="00F26E8A"/>
    <w:rsid w:val="00F37F16"/>
    <w:rsid w:val="00F56081"/>
    <w:rsid w:val="00FA29C9"/>
    <w:rsid w:val="00FA3A49"/>
    <w:rsid w:val="00FA3D98"/>
    <w:rsid w:val="00FC4BD8"/>
    <w:rsid w:val="00FE2B16"/>
    <w:rsid w:val="00FE6496"/>
    <w:rsid w:val="00FF5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F36A2"/>
  <w15:chartTrackingRefBased/>
  <w15:docId w15:val="{42CE61CF-47BB-47F7-BAED-FEB4A8D6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736A0"/>
    <w:pPr>
      <w:spacing w:before="100" w:beforeAutospacing="1" w:after="100" w:afterAutospacing="1"/>
      <w:outlineLvl w:val="2"/>
    </w:pPr>
    <w:rPr>
      <w:rFonts w:eastAsia="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36A0"/>
    <w:pPr>
      <w:spacing w:before="100" w:beforeAutospacing="1" w:after="100" w:afterAutospacing="1"/>
    </w:pPr>
    <w:rPr>
      <w:rFonts w:eastAsia="Times New Roman" w:cs="Times New Roman"/>
      <w:szCs w:val="24"/>
      <w:lang w:eastAsia="en-GB"/>
    </w:rPr>
  </w:style>
  <w:style w:type="character" w:styleId="Strong">
    <w:name w:val="Strong"/>
    <w:basedOn w:val="DefaultParagraphFont"/>
    <w:uiPriority w:val="22"/>
    <w:qFormat/>
    <w:rsid w:val="007736A0"/>
    <w:rPr>
      <w:b/>
      <w:bCs/>
    </w:rPr>
  </w:style>
  <w:style w:type="character" w:customStyle="1" w:styleId="Heading3Char">
    <w:name w:val="Heading 3 Char"/>
    <w:basedOn w:val="DefaultParagraphFont"/>
    <w:link w:val="Heading3"/>
    <w:uiPriority w:val="9"/>
    <w:rsid w:val="007736A0"/>
    <w:rPr>
      <w:rFonts w:eastAsia="Times New Roman" w:cs="Times New Roman"/>
      <w:b/>
      <w:bCs/>
      <w:sz w:val="27"/>
      <w:szCs w:val="27"/>
      <w:lang w:eastAsia="en-GB"/>
    </w:rPr>
  </w:style>
  <w:style w:type="character" w:styleId="Hyperlink">
    <w:name w:val="Hyperlink"/>
    <w:basedOn w:val="DefaultParagraphFont"/>
    <w:uiPriority w:val="99"/>
    <w:unhideWhenUsed/>
    <w:rsid w:val="007736A0"/>
    <w:rPr>
      <w:color w:val="0000FF"/>
      <w:u w:val="single"/>
    </w:rPr>
  </w:style>
  <w:style w:type="paragraph" w:styleId="ListParagraph">
    <w:name w:val="List Paragraph"/>
    <w:basedOn w:val="Normal"/>
    <w:uiPriority w:val="34"/>
    <w:qFormat/>
    <w:rsid w:val="005C32E6"/>
    <w:pPr>
      <w:ind w:left="720"/>
      <w:contextualSpacing/>
    </w:pPr>
  </w:style>
  <w:style w:type="paragraph" w:styleId="Header">
    <w:name w:val="header"/>
    <w:basedOn w:val="Normal"/>
    <w:link w:val="HeaderChar"/>
    <w:uiPriority w:val="99"/>
    <w:unhideWhenUsed/>
    <w:rsid w:val="004B165A"/>
    <w:pPr>
      <w:tabs>
        <w:tab w:val="center" w:pos="4513"/>
        <w:tab w:val="right" w:pos="9026"/>
      </w:tabs>
    </w:pPr>
  </w:style>
  <w:style w:type="character" w:customStyle="1" w:styleId="HeaderChar">
    <w:name w:val="Header Char"/>
    <w:basedOn w:val="DefaultParagraphFont"/>
    <w:link w:val="Header"/>
    <w:uiPriority w:val="99"/>
    <w:rsid w:val="004B165A"/>
  </w:style>
  <w:style w:type="paragraph" w:styleId="Footer">
    <w:name w:val="footer"/>
    <w:basedOn w:val="Normal"/>
    <w:link w:val="FooterChar"/>
    <w:uiPriority w:val="99"/>
    <w:unhideWhenUsed/>
    <w:rsid w:val="004B165A"/>
    <w:pPr>
      <w:tabs>
        <w:tab w:val="center" w:pos="4513"/>
        <w:tab w:val="right" w:pos="9026"/>
      </w:tabs>
    </w:pPr>
  </w:style>
  <w:style w:type="character" w:customStyle="1" w:styleId="FooterChar">
    <w:name w:val="Footer Char"/>
    <w:basedOn w:val="DefaultParagraphFont"/>
    <w:link w:val="Footer"/>
    <w:uiPriority w:val="99"/>
    <w:rsid w:val="004B165A"/>
  </w:style>
  <w:style w:type="character" w:customStyle="1" w:styleId="UnresolvedMention1">
    <w:name w:val="Unresolved Mention1"/>
    <w:basedOn w:val="DefaultParagraphFont"/>
    <w:uiPriority w:val="99"/>
    <w:semiHidden/>
    <w:unhideWhenUsed/>
    <w:rsid w:val="00610C5F"/>
    <w:rPr>
      <w:color w:val="605E5C"/>
      <w:shd w:val="clear" w:color="auto" w:fill="E1DFDD"/>
    </w:rPr>
  </w:style>
  <w:style w:type="table" w:styleId="TableGrid">
    <w:name w:val="Table Grid"/>
    <w:basedOn w:val="TableNormal"/>
    <w:uiPriority w:val="59"/>
    <w:rsid w:val="00CD069F"/>
    <w:rPr>
      <w:rFonts w:asciiTheme="minorHAnsi" w:eastAsiaTheme="minorEastAsia" w:hAnsiTheme="minorHAnsi"/>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24BB"/>
    <w:rPr>
      <w:sz w:val="16"/>
      <w:szCs w:val="16"/>
    </w:rPr>
  </w:style>
  <w:style w:type="paragraph" w:styleId="CommentText">
    <w:name w:val="annotation text"/>
    <w:basedOn w:val="Normal"/>
    <w:link w:val="CommentTextChar"/>
    <w:uiPriority w:val="99"/>
    <w:unhideWhenUsed/>
    <w:rsid w:val="00EB24BB"/>
    <w:rPr>
      <w:sz w:val="20"/>
      <w:szCs w:val="20"/>
    </w:rPr>
  </w:style>
  <w:style w:type="character" w:customStyle="1" w:styleId="CommentTextChar">
    <w:name w:val="Comment Text Char"/>
    <w:basedOn w:val="DefaultParagraphFont"/>
    <w:link w:val="CommentText"/>
    <w:uiPriority w:val="99"/>
    <w:rsid w:val="00EB24BB"/>
    <w:rPr>
      <w:sz w:val="20"/>
      <w:szCs w:val="20"/>
    </w:rPr>
  </w:style>
  <w:style w:type="paragraph" w:styleId="CommentSubject">
    <w:name w:val="annotation subject"/>
    <w:basedOn w:val="CommentText"/>
    <w:next w:val="CommentText"/>
    <w:link w:val="CommentSubjectChar"/>
    <w:uiPriority w:val="99"/>
    <w:semiHidden/>
    <w:unhideWhenUsed/>
    <w:rsid w:val="00EB24BB"/>
    <w:rPr>
      <w:b/>
      <w:bCs/>
    </w:rPr>
  </w:style>
  <w:style w:type="character" w:customStyle="1" w:styleId="CommentSubjectChar">
    <w:name w:val="Comment Subject Char"/>
    <w:basedOn w:val="CommentTextChar"/>
    <w:link w:val="CommentSubject"/>
    <w:uiPriority w:val="99"/>
    <w:semiHidden/>
    <w:rsid w:val="00EB24BB"/>
    <w:rPr>
      <w:b/>
      <w:bCs/>
      <w:sz w:val="20"/>
      <w:szCs w:val="20"/>
    </w:rPr>
  </w:style>
  <w:style w:type="paragraph" w:styleId="BalloonText">
    <w:name w:val="Balloon Text"/>
    <w:basedOn w:val="Normal"/>
    <w:link w:val="BalloonTextChar"/>
    <w:uiPriority w:val="99"/>
    <w:semiHidden/>
    <w:unhideWhenUsed/>
    <w:rsid w:val="00EB24BB"/>
    <w:rPr>
      <w:rFonts w:cs="Times New Roman"/>
      <w:sz w:val="18"/>
      <w:szCs w:val="18"/>
    </w:rPr>
  </w:style>
  <w:style w:type="character" w:customStyle="1" w:styleId="BalloonTextChar">
    <w:name w:val="Balloon Text Char"/>
    <w:basedOn w:val="DefaultParagraphFont"/>
    <w:link w:val="BalloonText"/>
    <w:uiPriority w:val="99"/>
    <w:semiHidden/>
    <w:rsid w:val="00EB24BB"/>
    <w:rPr>
      <w:rFonts w:cs="Times New Roman"/>
      <w:sz w:val="18"/>
      <w:szCs w:val="18"/>
    </w:rPr>
  </w:style>
  <w:style w:type="character" w:styleId="UnresolvedMention">
    <w:name w:val="Unresolved Mention"/>
    <w:basedOn w:val="DefaultParagraphFont"/>
    <w:uiPriority w:val="99"/>
    <w:rsid w:val="00421CF1"/>
    <w:rPr>
      <w:color w:val="605E5C"/>
      <w:shd w:val="clear" w:color="auto" w:fill="E1DFDD"/>
    </w:rPr>
  </w:style>
  <w:style w:type="paragraph" w:styleId="Revision">
    <w:name w:val="Revision"/>
    <w:hidden/>
    <w:uiPriority w:val="99"/>
    <w:semiHidden/>
    <w:rsid w:val="00EB7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4885">
      <w:bodyDiv w:val="1"/>
      <w:marLeft w:val="0"/>
      <w:marRight w:val="0"/>
      <w:marTop w:val="0"/>
      <w:marBottom w:val="0"/>
      <w:divBdr>
        <w:top w:val="none" w:sz="0" w:space="0" w:color="auto"/>
        <w:left w:val="none" w:sz="0" w:space="0" w:color="auto"/>
        <w:bottom w:val="none" w:sz="0" w:space="0" w:color="auto"/>
        <w:right w:val="none" w:sz="0" w:space="0" w:color="auto"/>
      </w:divBdr>
    </w:div>
    <w:div w:id="118306685">
      <w:bodyDiv w:val="1"/>
      <w:marLeft w:val="0"/>
      <w:marRight w:val="0"/>
      <w:marTop w:val="0"/>
      <w:marBottom w:val="0"/>
      <w:divBdr>
        <w:top w:val="none" w:sz="0" w:space="0" w:color="auto"/>
        <w:left w:val="none" w:sz="0" w:space="0" w:color="auto"/>
        <w:bottom w:val="none" w:sz="0" w:space="0" w:color="auto"/>
        <w:right w:val="none" w:sz="0" w:space="0" w:color="auto"/>
      </w:divBdr>
    </w:div>
    <w:div w:id="676662778">
      <w:bodyDiv w:val="1"/>
      <w:marLeft w:val="0"/>
      <w:marRight w:val="0"/>
      <w:marTop w:val="0"/>
      <w:marBottom w:val="0"/>
      <w:divBdr>
        <w:top w:val="none" w:sz="0" w:space="0" w:color="auto"/>
        <w:left w:val="none" w:sz="0" w:space="0" w:color="auto"/>
        <w:bottom w:val="none" w:sz="0" w:space="0" w:color="auto"/>
        <w:right w:val="none" w:sz="0" w:space="0" w:color="auto"/>
      </w:divBdr>
    </w:div>
    <w:div w:id="749545851">
      <w:bodyDiv w:val="1"/>
      <w:marLeft w:val="0"/>
      <w:marRight w:val="0"/>
      <w:marTop w:val="0"/>
      <w:marBottom w:val="0"/>
      <w:divBdr>
        <w:top w:val="none" w:sz="0" w:space="0" w:color="auto"/>
        <w:left w:val="none" w:sz="0" w:space="0" w:color="auto"/>
        <w:bottom w:val="none" w:sz="0" w:space="0" w:color="auto"/>
        <w:right w:val="none" w:sz="0" w:space="0" w:color="auto"/>
      </w:divBdr>
    </w:div>
    <w:div w:id="804081877">
      <w:bodyDiv w:val="1"/>
      <w:marLeft w:val="0"/>
      <w:marRight w:val="0"/>
      <w:marTop w:val="0"/>
      <w:marBottom w:val="0"/>
      <w:divBdr>
        <w:top w:val="none" w:sz="0" w:space="0" w:color="auto"/>
        <w:left w:val="none" w:sz="0" w:space="0" w:color="auto"/>
        <w:bottom w:val="none" w:sz="0" w:space="0" w:color="auto"/>
        <w:right w:val="none" w:sz="0" w:space="0" w:color="auto"/>
      </w:divBdr>
    </w:div>
    <w:div w:id="9085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bisiL@ukzn.ac.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ibisiL@ukzn.ac.za" TargetMode="External"/><Relationship Id="rId4" Type="http://schemas.openxmlformats.org/officeDocument/2006/relationships/settings" Target="settings.xml"/><Relationship Id="rId9" Type="http://schemas.openxmlformats.org/officeDocument/2006/relationships/hyperlink" Target="mailto:Gopal@ukzn.ac.za"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0E11-F095-4FDA-A8E9-CFDD5AD07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Saleem Badat</dc:creator>
  <cp:keywords/>
  <dc:description/>
  <cp:lastModifiedBy>Ntethelelo Lungelo Ngcobo</cp:lastModifiedBy>
  <cp:revision>3</cp:revision>
  <dcterms:created xsi:type="dcterms:W3CDTF">2025-08-06T07:17:00Z</dcterms:created>
  <dcterms:modified xsi:type="dcterms:W3CDTF">2025-08-06T07:19:00Z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1b9cfd25e68d13b0cdc5260e66c12ba8dc6bb01b51cd5ab55f3b8150b88524d9</vt:lpwstr>
  </property>
</Properties>
</file>