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B352542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395AE5">
        <w:rPr>
          <w:rFonts w:ascii="Verdana" w:hAnsi="Verdana" w:cs="Calibri"/>
          <w:i/>
          <w:lang w:val="en-GB"/>
        </w:rPr>
        <w:t xml:space="preserve"> </w:t>
      </w:r>
      <w:r w:rsidR="00395AE5" w:rsidRPr="00395AE5">
        <w:rPr>
          <w:rFonts w:ascii="Verdana" w:hAnsi="Verdana" w:cs="Calibri"/>
          <w:b/>
          <w:lang w:val="en-GB"/>
        </w:rPr>
        <w:t>TBC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6CA00EB9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</w:t>
      </w:r>
      <w:r w:rsidR="00395AE5">
        <w:rPr>
          <w:rFonts w:ascii="Verdana" w:hAnsi="Verdana" w:cs="Calibri"/>
          <w:lang w:val="en-GB"/>
        </w:rPr>
        <w:t>5</w:t>
      </w:r>
      <w:r w:rsidRPr="00490F95">
        <w:rPr>
          <w:rFonts w:ascii="Verdana" w:hAnsi="Verdana" w:cs="Calibri"/>
          <w:lang w:val="en-GB"/>
        </w:rPr>
        <w:t xml:space="preserve"> excluding travel days: </w:t>
      </w:r>
      <w:r w:rsidR="00395AE5">
        <w:rPr>
          <w:rFonts w:ascii="Verdana" w:hAnsi="Verdana" w:cs="Calibri"/>
          <w:lang w:val="en-GB"/>
        </w:rPr>
        <w:t>2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60E3240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 xml:space="preserve">If applicable, </w:t>
      </w:r>
      <w:r w:rsidR="00395AE5">
        <w:rPr>
          <w:rFonts w:ascii="Verdana" w:hAnsi="Verdana" w:cs="Calibri"/>
          <w:lang w:val="en-GB"/>
        </w:rPr>
        <w:t xml:space="preserve">the </w:t>
      </w:r>
      <w:r w:rsidRPr="00743F98">
        <w:rPr>
          <w:rFonts w:ascii="Verdana" w:hAnsi="Verdana" w:cs="Calibri"/>
          <w:lang w:val="en-GB"/>
        </w:rPr>
        <w:t>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11"/>
        <w:gridCol w:w="2572"/>
        <w:gridCol w:w="2226"/>
        <w:gridCol w:w="2871"/>
      </w:tblGrid>
      <w:tr w:rsidR="00887CE1" w:rsidRPr="007673FA" w14:paraId="5D72C563" w14:textId="77777777" w:rsidTr="00395AE5">
        <w:trPr>
          <w:trHeight w:val="371"/>
        </w:trPr>
        <w:tc>
          <w:tcPr>
            <w:tcW w:w="1668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976" w:type="dxa"/>
            <w:shd w:val="clear" w:color="auto" w:fill="FFFFFF"/>
          </w:tcPr>
          <w:p w14:paraId="5D72C560" w14:textId="386F92C0" w:rsidR="00887CE1" w:rsidRPr="007673FA" w:rsidRDefault="00931B3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KwaZulu-Natal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14:paraId="5D72C562" w14:textId="428B3CA4" w:rsidR="00887CE1" w:rsidRPr="007673FA" w:rsidRDefault="00931B39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School of Nursing and Public Health </w:t>
            </w:r>
          </w:p>
        </w:tc>
      </w:tr>
      <w:tr w:rsidR="00887CE1" w:rsidRPr="007673FA" w14:paraId="5D72C56A" w14:textId="77777777" w:rsidTr="00395AE5">
        <w:trPr>
          <w:trHeight w:val="371"/>
        </w:trPr>
        <w:tc>
          <w:tcPr>
            <w:tcW w:w="1668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76" w:type="dxa"/>
            <w:shd w:val="clear" w:color="auto" w:fill="FFFFFF"/>
          </w:tcPr>
          <w:p w14:paraId="5D72C567" w14:textId="01A5F799" w:rsidR="00887CE1" w:rsidRPr="007673FA" w:rsidRDefault="00931B3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999889290</w:t>
            </w:r>
          </w:p>
        </w:tc>
        <w:tc>
          <w:tcPr>
            <w:tcW w:w="1701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395AE5">
        <w:trPr>
          <w:trHeight w:val="559"/>
        </w:trPr>
        <w:tc>
          <w:tcPr>
            <w:tcW w:w="1668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976" w:type="dxa"/>
            <w:shd w:val="clear" w:color="auto" w:fill="FFFFFF"/>
          </w:tcPr>
          <w:p w14:paraId="5D72C56C" w14:textId="1B23E0D7" w:rsidR="00377526" w:rsidRPr="007673FA" w:rsidRDefault="00395AE5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University Rd, Chiltern </w:t>
            </w:r>
            <w:proofErr w:type="gram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Hills ,</w:t>
            </w:r>
            <w:proofErr w:type="gram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Westville , 3629</w:t>
            </w:r>
          </w:p>
        </w:tc>
        <w:tc>
          <w:tcPr>
            <w:tcW w:w="1701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835" w:type="dxa"/>
            <w:shd w:val="clear" w:color="auto" w:fill="FFFFFF"/>
          </w:tcPr>
          <w:p w14:paraId="5D72C56E" w14:textId="06A2BECE" w:rsidR="00377526" w:rsidRPr="007673FA" w:rsidRDefault="00931B39" w:rsidP="00931B39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South Africa </w:t>
            </w:r>
          </w:p>
        </w:tc>
      </w:tr>
      <w:tr w:rsidR="00377526" w:rsidRPr="00E02718" w14:paraId="5D72C574" w14:textId="77777777" w:rsidTr="00395AE5">
        <w:tc>
          <w:tcPr>
            <w:tcW w:w="1668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976" w:type="dxa"/>
            <w:shd w:val="clear" w:color="auto" w:fill="FFFFFF"/>
          </w:tcPr>
          <w:p w14:paraId="5D72C571" w14:textId="74CB1BC8" w:rsidR="00377526" w:rsidRPr="007673FA" w:rsidRDefault="00931B39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Nozipho Khumalo</w:t>
            </w:r>
          </w:p>
        </w:tc>
        <w:tc>
          <w:tcPr>
            <w:tcW w:w="1701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835" w:type="dxa"/>
            <w:shd w:val="clear" w:color="auto" w:fill="FFFFFF"/>
          </w:tcPr>
          <w:p w14:paraId="377D4B40" w14:textId="1D089D5F" w:rsidR="00377526" w:rsidRDefault="00285D8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931B39" w:rsidRPr="00BB4C93">
                <w:rPr>
                  <w:rStyle w:val="Hyperlink"/>
                  <w:rFonts w:ascii="Verdana" w:hAnsi="Verdana" w:cs="Arial"/>
                  <w:b/>
                  <w:sz w:val="20"/>
                  <w:lang w:val="fr-BE"/>
                </w:rPr>
                <w:t>Khumalon9@ukzn.ac.za</w:t>
              </w:r>
            </w:hyperlink>
          </w:p>
          <w:p w14:paraId="5D72C573" w14:textId="668F948D" w:rsidR="00931B39" w:rsidRPr="00E02718" w:rsidRDefault="00931B3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PH :0312603217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6"/>
        <w:gridCol w:w="2147"/>
        <w:gridCol w:w="2300"/>
        <w:gridCol w:w="2149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435F764D" w:rsidR="00D97FE7" w:rsidRPr="007673FA" w:rsidRDefault="00931B39" w:rsidP="00395AE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Medical University of S</w:t>
            </w:r>
            <w:r w:rsidR="00285D8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</w:t>
            </w:r>
            <w:bookmarkStart w:id="0" w:name="_GoBack"/>
            <w:bookmarkEnd w:id="0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phia </w:t>
            </w: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4944AD3D" w:rsidR="00377526" w:rsidRPr="007673FA" w:rsidRDefault="00931B3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BG Sophia 11</w:t>
            </w: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1B034783" w:rsidR="00377526" w:rsidRPr="007673FA" w:rsidRDefault="00395AE5" w:rsidP="00395AE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Public Health</w:t>
            </w: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8395618" w:rsidR="00377526" w:rsidRPr="007673FA" w:rsidRDefault="00931B39" w:rsidP="00931B39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Bulgaria</w:t>
            </w: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292F0F5D" w:rsidR="00377526" w:rsidRPr="007673FA" w:rsidRDefault="00395AE5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Georgi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Gensuzob</w:t>
            </w:r>
            <w:proofErr w:type="spellEnd"/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3DD7C786" w:rsidR="00377526" w:rsidRPr="003D0705" w:rsidRDefault="00395AE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ggensuzov@mu-sophia.bg</w:t>
            </w: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85D8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285D8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4F5EBB50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esponsible </w:t>
            </w:r>
            <w:proofErr w:type="spellStart"/>
            <w:proofErr w:type="gramStart"/>
            <w:r w:rsidRPr="006B63AE">
              <w:rPr>
                <w:rFonts w:ascii="Verdana" w:hAnsi="Verdana" w:cs="Calibri"/>
                <w:sz w:val="20"/>
                <w:lang w:val="en-GB"/>
              </w:rPr>
              <w:t>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77E89">
              <w:rPr>
                <w:rFonts w:ascii="Verdana" w:hAnsi="Verdana" w:cs="Calibri"/>
                <w:sz w:val="20"/>
                <w:lang w:val="en-GB"/>
              </w:rPr>
              <w:t>Ms</w:t>
            </w:r>
            <w:proofErr w:type="spellEnd"/>
            <w:proofErr w:type="gramEnd"/>
            <w:r w:rsidR="00D77E89">
              <w:rPr>
                <w:rFonts w:ascii="Verdana" w:hAnsi="Verdana" w:cs="Calibri"/>
                <w:sz w:val="20"/>
                <w:lang w:val="en-GB"/>
              </w:rPr>
              <w:t xml:space="preserve"> Normah Zondo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5D8B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5AE5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B39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77E89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humalon9@ukzn.ac.z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e52a87e-fa0e-4867-9149-5c43122db7fb"/>
    <ds:schemaRef ds:uri="http://purl.org/dc/dcmitype/"/>
    <ds:schemaRef ds:uri="http://schemas.microsoft.com/sharepoint/v3/field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4D9DFA-BA43-4676-AE3F-36746557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398</Words>
  <Characters>2559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2952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Nozipho Khumalo</cp:lastModifiedBy>
  <cp:revision>4</cp:revision>
  <cp:lastPrinted>2013-11-06T08:46:00Z</cp:lastPrinted>
  <dcterms:created xsi:type="dcterms:W3CDTF">2024-02-26T12:38:00Z</dcterms:created>
  <dcterms:modified xsi:type="dcterms:W3CDTF">2025-06-19T10:00:00Z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GrammarlyDocumentId">
    <vt:lpwstr>430f6caeb805798d3a8403b6650afa09cc327993f450b94f57fc07ba84ae4d26</vt:lpwstr>
  </property>
</Properties>
</file>