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EF8" w:rsidRDefault="00E9456F" w:rsidP="00E9456F">
      <w:pPr>
        <w:spacing w:before="120" w:after="120"/>
        <w:rPr>
          <w:rFonts w:ascii="Century Gothic" w:hAnsi="Century Gothic"/>
          <w:b/>
          <w:bCs/>
          <w:sz w:val="21"/>
          <w:szCs w:val="21"/>
          <w:lang w:val="en-US"/>
        </w:rPr>
      </w:pPr>
      <w:r>
        <w:rPr>
          <w:rFonts w:ascii="Century Gothic" w:hAnsi="Century Gothic"/>
          <w:b/>
          <w:bCs/>
          <w:sz w:val="21"/>
          <w:szCs w:val="21"/>
          <w:lang w:val="en-US"/>
        </w:rPr>
        <w:t xml:space="preserve">The University of KwaZulu–Natal (UKZN) is committed to Employment Equity with the intention to promote representivity within the Institution. </w:t>
      </w:r>
      <w:r w:rsidR="003E53AA">
        <w:rPr>
          <w:rFonts w:ascii="Century Gothic" w:eastAsia="Century Gothic" w:hAnsi="Century Gothic" w:cs="Century Gothic"/>
          <w:b/>
          <w:sz w:val="21"/>
        </w:rPr>
        <w:t>Preference will be given to applicants from designated groups in accordance with our Employment Equity Plan.</w:t>
      </w:r>
    </w:p>
    <w:p w:rsidR="007E37F3" w:rsidRPr="00F90857" w:rsidRDefault="007E37F3" w:rsidP="007421DE">
      <w:pPr>
        <w:jc w:val="center"/>
        <w:rPr>
          <w:rFonts w:ascii="Century Gothic" w:hAnsi="Century Gothic"/>
          <w:b/>
          <w:bCs/>
          <w:caps/>
          <w:sz w:val="21"/>
          <w:szCs w:val="21"/>
          <w:u w:val="single"/>
          <w:lang w:val="en-GB" w:eastAsia="en-ZA"/>
        </w:rPr>
      </w:pPr>
    </w:p>
    <w:p w:rsidR="007421DE" w:rsidRPr="00F90857" w:rsidRDefault="007421DE" w:rsidP="00374694">
      <w:pPr>
        <w:spacing w:after="120"/>
        <w:jc w:val="center"/>
        <w:rPr>
          <w:rFonts w:ascii="Century Gothic" w:hAnsi="Century Gothic"/>
          <w:b/>
          <w:bCs/>
          <w:caps/>
          <w:sz w:val="21"/>
          <w:szCs w:val="21"/>
          <w:u w:val="single"/>
          <w:lang w:val="en-GB" w:eastAsia="en-ZA"/>
        </w:rPr>
      </w:pPr>
      <w:r w:rsidRPr="00F90857">
        <w:rPr>
          <w:rFonts w:ascii="Century Gothic" w:hAnsi="Century Gothic"/>
          <w:b/>
          <w:bCs/>
          <w:caps/>
          <w:sz w:val="21"/>
          <w:szCs w:val="21"/>
          <w:u w:val="single"/>
          <w:lang w:val="en-GB" w:eastAsia="en-ZA"/>
        </w:rPr>
        <w:t>college of AGRICULTURE, ENGINEERING AND SCIENCE</w:t>
      </w:r>
    </w:p>
    <w:p w:rsidR="00605B4A" w:rsidRDefault="00362625" w:rsidP="00605B4A">
      <w:pPr>
        <w:jc w:val="center"/>
        <w:rPr>
          <w:rFonts w:ascii="Century Gothic" w:hAnsi="Century Gothic"/>
          <w:b/>
          <w:sz w:val="21"/>
          <w:szCs w:val="21"/>
        </w:rPr>
      </w:pPr>
      <w:r>
        <w:rPr>
          <w:rFonts w:ascii="Century Gothic" w:hAnsi="Century Gothic"/>
          <w:b/>
          <w:sz w:val="21"/>
          <w:szCs w:val="21"/>
        </w:rPr>
        <w:t>LECTURER</w:t>
      </w:r>
      <w:r w:rsidR="00A075E6">
        <w:rPr>
          <w:rFonts w:ascii="Century Gothic" w:hAnsi="Century Gothic"/>
          <w:b/>
          <w:sz w:val="21"/>
          <w:szCs w:val="21"/>
        </w:rPr>
        <w:t xml:space="preserve">: </w:t>
      </w:r>
      <w:r w:rsidR="007A1DFC">
        <w:rPr>
          <w:rFonts w:ascii="Century Gothic" w:hAnsi="Century Gothic"/>
          <w:b/>
          <w:sz w:val="21"/>
          <w:szCs w:val="21"/>
        </w:rPr>
        <w:t>APPLIED PHYSICS</w:t>
      </w:r>
    </w:p>
    <w:p w:rsidR="00B14F75" w:rsidRPr="00F90857" w:rsidRDefault="007A1DFC" w:rsidP="00605B4A">
      <w:pPr>
        <w:jc w:val="center"/>
        <w:rPr>
          <w:rFonts w:ascii="Century Gothic" w:hAnsi="Century Gothic"/>
          <w:b/>
          <w:sz w:val="21"/>
          <w:szCs w:val="21"/>
        </w:rPr>
      </w:pPr>
      <w:r>
        <w:rPr>
          <w:rFonts w:ascii="Century Gothic" w:hAnsi="Century Gothic"/>
          <w:b/>
          <w:sz w:val="21"/>
          <w:szCs w:val="21"/>
        </w:rPr>
        <w:t>ELEVEN</w:t>
      </w:r>
      <w:r w:rsidR="00DF6152">
        <w:rPr>
          <w:rFonts w:ascii="Century Gothic" w:hAnsi="Century Gothic"/>
          <w:b/>
          <w:sz w:val="21"/>
          <w:szCs w:val="21"/>
        </w:rPr>
        <w:t xml:space="preserve"> MONTH</w:t>
      </w:r>
      <w:r w:rsidR="00605B4A">
        <w:rPr>
          <w:rFonts w:ascii="Century Gothic" w:hAnsi="Century Gothic"/>
          <w:b/>
          <w:sz w:val="21"/>
          <w:szCs w:val="21"/>
        </w:rPr>
        <w:t xml:space="preserve"> </w:t>
      </w:r>
      <w:r w:rsidR="00A075E6">
        <w:rPr>
          <w:rFonts w:ascii="Century Gothic" w:hAnsi="Century Gothic"/>
          <w:b/>
          <w:sz w:val="21"/>
          <w:szCs w:val="21"/>
        </w:rPr>
        <w:t>FIXED TERM APPOINTMENT</w:t>
      </w:r>
    </w:p>
    <w:p w:rsidR="008F7119" w:rsidRPr="00F90857" w:rsidRDefault="00835EEF" w:rsidP="00374694">
      <w:pPr>
        <w:jc w:val="center"/>
        <w:rPr>
          <w:rFonts w:ascii="Century Gothic" w:hAnsi="Century Gothic"/>
          <w:b/>
          <w:sz w:val="21"/>
          <w:szCs w:val="21"/>
        </w:rPr>
      </w:pPr>
      <w:r w:rsidRPr="00F90857">
        <w:rPr>
          <w:rFonts w:ascii="Century Gothic" w:hAnsi="Century Gothic"/>
          <w:b/>
          <w:sz w:val="21"/>
          <w:szCs w:val="21"/>
        </w:rPr>
        <w:t xml:space="preserve">SCHOOL OF </w:t>
      </w:r>
      <w:r w:rsidR="00F90857" w:rsidRPr="00F90857">
        <w:rPr>
          <w:rFonts w:ascii="Century Gothic" w:hAnsi="Century Gothic"/>
          <w:b/>
          <w:sz w:val="21"/>
          <w:szCs w:val="21"/>
        </w:rPr>
        <w:t>CHEMISTRY &amp; PHYSICS</w:t>
      </w:r>
    </w:p>
    <w:p w:rsidR="00860176" w:rsidRPr="00F90857" w:rsidRDefault="00A075E6" w:rsidP="00E9456F">
      <w:pPr>
        <w:jc w:val="center"/>
        <w:rPr>
          <w:rFonts w:ascii="Century Gothic" w:hAnsi="Century Gothic"/>
          <w:b/>
          <w:bCs/>
          <w:caps/>
          <w:sz w:val="21"/>
          <w:szCs w:val="21"/>
          <w:lang w:val="en-GB" w:eastAsia="en-ZA"/>
        </w:rPr>
      </w:pPr>
      <w:r>
        <w:rPr>
          <w:rFonts w:ascii="Century Gothic" w:hAnsi="Century Gothic"/>
          <w:b/>
          <w:bCs/>
          <w:caps/>
          <w:sz w:val="21"/>
          <w:szCs w:val="21"/>
          <w:lang w:val="en-GB" w:eastAsia="en-ZA"/>
        </w:rPr>
        <w:t xml:space="preserve">DURBAN </w:t>
      </w:r>
      <w:r w:rsidR="00E9456F">
        <w:rPr>
          <w:rFonts w:ascii="Century Gothic" w:hAnsi="Century Gothic"/>
          <w:b/>
          <w:bCs/>
          <w:caps/>
          <w:sz w:val="21"/>
          <w:szCs w:val="21"/>
          <w:lang w:val="en-GB" w:eastAsia="en-ZA"/>
        </w:rPr>
        <w:t>campus</w:t>
      </w:r>
    </w:p>
    <w:p w:rsidR="00E9456F" w:rsidRDefault="00E9456F" w:rsidP="007D33DB">
      <w:pPr>
        <w:jc w:val="center"/>
        <w:rPr>
          <w:rFonts w:ascii="Century Gothic" w:hAnsi="Century Gothic"/>
          <w:b/>
          <w:bCs/>
          <w:caps/>
          <w:sz w:val="21"/>
          <w:szCs w:val="21"/>
          <w:lang w:val="en-GB" w:eastAsia="en-ZA"/>
        </w:rPr>
      </w:pPr>
    </w:p>
    <w:p w:rsidR="00513AFF" w:rsidRDefault="005A1A74" w:rsidP="007D33DB">
      <w:pPr>
        <w:jc w:val="center"/>
        <w:rPr>
          <w:rFonts w:ascii="Century Gothic" w:hAnsi="Century Gothic"/>
          <w:b/>
          <w:bCs/>
          <w:caps/>
          <w:sz w:val="21"/>
          <w:szCs w:val="21"/>
          <w:lang w:val="en-GB" w:eastAsia="en-ZA"/>
        </w:rPr>
      </w:pPr>
      <w:r w:rsidRPr="00F90857">
        <w:rPr>
          <w:rFonts w:ascii="Century Gothic" w:hAnsi="Century Gothic"/>
          <w:b/>
          <w:bCs/>
          <w:caps/>
          <w:sz w:val="21"/>
          <w:szCs w:val="21"/>
          <w:lang w:val="en-GB" w:eastAsia="en-ZA"/>
        </w:rPr>
        <w:t>REF NO</w:t>
      </w:r>
      <w:r w:rsidR="00D86E63">
        <w:rPr>
          <w:rFonts w:ascii="Century Gothic" w:hAnsi="Century Gothic"/>
          <w:b/>
          <w:bCs/>
          <w:caps/>
          <w:sz w:val="21"/>
          <w:szCs w:val="21"/>
          <w:lang w:val="en-GB" w:eastAsia="en-ZA"/>
        </w:rPr>
        <w:t>:</w:t>
      </w:r>
      <w:r w:rsidRPr="00F90857">
        <w:rPr>
          <w:rFonts w:ascii="Century Gothic" w:hAnsi="Century Gothic"/>
          <w:b/>
          <w:bCs/>
          <w:caps/>
          <w:sz w:val="21"/>
          <w:szCs w:val="21"/>
          <w:lang w:val="en-GB" w:eastAsia="en-ZA"/>
        </w:rPr>
        <w:t xml:space="preserve"> </w:t>
      </w:r>
      <w:r w:rsidR="000D7579">
        <w:rPr>
          <w:rFonts w:ascii="Century Gothic" w:hAnsi="Century Gothic"/>
          <w:b/>
          <w:bCs/>
          <w:caps/>
          <w:sz w:val="21"/>
          <w:szCs w:val="21"/>
          <w:lang w:val="en-GB" w:eastAsia="en-ZA"/>
        </w:rPr>
        <w:t>S</w:t>
      </w:r>
      <w:r w:rsidR="00605B4A">
        <w:rPr>
          <w:rFonts w:ascii="Century Gothic" w:hAnsi="Century Gothic"/>
          <w:b/>
          <w:bCs/>
          <w:caps/>
          <w:sz w:val="21"/>
          <w:szCs w:val="21"/>
          <w:lang w:val="en-GB" w:eastAsia="en-ZA"/>
        </w:rPr>
        <w:t>CP</w:t>
      </w:r>
      <w:r w:rsidR="000D7579">
        <w:rPr>
          <w:rFonts w:ascii="Century Gothic" w:hAnsi="Century Gothic"/>
          <w:b/>
          <w:bCs/>
          <w:caps/>
          <w:sz w:val="21"/>
          <w:szCs w:val="21"/>
          <w:lang w:val="en-GB" w:eastAsia="en-ZA"/>
        </w:rPr>
        <w:t xml:space="preserve">  P2/2024</w:t>
      </w:r>
    </w:p>
    <w:p w:rsidR="00A14A8F" w:rsidRDefault="00A14A8F" w:rsidP="00F90857">
      <w:pPr>
        <w:pStyle w:val="Default0"/>
        <w:jc w:val="both"/>
        <w:rPr>
          <w:rFonts w:ascii="Century Gothic" w:hAnsi="Century Gothic"/>
          <w:sz w:val="21"/>
          <w:szCs w:val="21"/>
        </w:rPr>
      </w:pPr>
    </w:p>
    <w:p w:rsidR="00857F13" w:rsidRDefault="00857F13" w:rsidP="00B95FA0">
      <w:pPr>
        <w:autoSpaceDE w:val="0"/>
        <w:autoSpaceDN w:val="0"/>
        <w:adjustRightInd w:val="0"/>
        <w:rPr>
          <w:rFonts w:ascii="Century Gothic" w:hAnsi="Century Gothic"/>
          <w:sz w:val="21"/>
          <w:szCs w:val="21"/>
        </w:rPr>
      </w:pPr>
      <w:r>
        <w:rPr>
          <w:rFonts w:ascii="Century Gothic" w:hAnsi="Century Gothic"/>
          <w:sz w:val="21"/>
          <w:szCs w:val="21"/>
        </w:rPr>
        <w:t xml:space="preserve">The School seeks a </w:t>
      </w:r>
      <w:r w:rsidR="003A3128">
        <w:rPr>
          <w:rFonts w:ascii="Century Gothic" w:hAnsi="Century Gothic"/>
          <w:sz w:val="21"/>
          <w:szCs w:val="21"/>
        </w:rPr>
        <w:t>l</w:t>
      </w:r>
      <w:r>
        <w:rPr>
          <w:rFonts w:ascii="Century Gothic" w:hAnsi="Century Gothic"/>
          <w:sz w:val="21"/>
          <w:szCs w:val="21"/>
        </w:rPr>
        <w:t xml:space="preserve">ecturer to teach </w:t>
      </w:r>
      <w:r w:rsidR="007A1DFC">
        <w:rPr>
          <w:rFonts w:ascii="Century Gothic" w:hAnsi="Century Gothic"/>
          <w:sz w:val="21"/>
          <w:szCs w:val="21"/>
        </w:rPr>
        <w:t>Applied Physics</w:t>
      </w:r>
      <w:r>
        <w:rPr>
          <w:rFonts w:ascii="Century Gothic" w:hAnsi="Century Gothic"/>
          <w:sz w:val="21"/>
          <w:szCs w:val="21"/>
        </w:rPr>
        <w:t xml:space="preserve"> on Westville Campus</w:t>
      </w:r>
      <w:r w:rsidR="007A1DFC">
        <w:rPr>
          <w:rFonts w:ascii="Century Gothic" w:hAnsi="Century Gothic"/>
          <w:sz w:val="21"/>
          <w:szCs w:val="21"/>
        </w:rPr>
        <w:t xml:space="preserve">. The expertise required, in addition to physics, is in electronics, Python coding and mathematical methods, and some knowledge of photonics will be an advantage. Depending on teaching needs in the Discipline of Physics, the successful candidate may be required to do other teaching duties including lecturing, tutorials and practical supervision. All teaching will be on </w:t>
      </w:r>
      <w:r>
        <w:rPr>
          <w:rFonts w:ascii="Century Gothic" w:hAnsi="Century Gothic"/>
          <w:sz w:val="21"/>
          <w:szCs w:val="21"/>
        </w:rPr>
        <w:t>whole or parts of modules totalling up to 64 credits.</w:t>
      </w:r>
    </w:p>
    <w:p w:rsidR="00680818" w:rsidRDefault="00680818" w:rsidP="00680818">
      <w:pPr>
        <w:autoSpaceDE w:val="0"/>
        <w:autoSpaceDN w:val="0"/>
        <w:adjustRightInd w:val="0"/>
        <w:rPr>
          <w:rFonts w:ascii="Century Gothic" w:hAnsi="Century Gothic" w:cs="Verdana"/>
          <w:sz w:val="21"/>
          <w:szCs w:val="21"/>
          <w:lang w:eastAsia="en-GB"/>
        </w:rPr>
      </w:pPr>
    </w:p>
    <w:p w:rsidR="00680818" w:rsidRPr="0095250E" w:rsidRDefault="00436073" w:rsidP="00680818">
      <w:pPr>
        <w:jc w:val="both"/>
        <w:rPr>
          <w:rFonts w:ascii="Century Gothic" w:hAnsi="Century Gothic"/>
          <w:sz w:val="21"/>
          <w:szCs w:val="21"/>
        </w:rPr>
      </w:pPr>
      <w:r w:rsidRPr="0095250E">
        <w:rPr>
          <w:rFonts w:ascii="Century Gothic" w:hAnsi="Century Gothic"/>
          <w:sz w:val="21"/>
          <w:szCs w:val="21"/>
        </w:rPr>
        <w:t>The incumbent</w:t>
      </w:r>
      <w:r w:rsidR="00680818" w:rsidRPr="0095250E">
        <w:rPr>
          <w:rFonts w:ascii="Century Gothic" w:hAnsi="Century Gothic"/>
          <w:sz w:val="21"/>
          <w:szCs w:val="21"/>
        </w:rPr>
        <w:t xml:space="preserve"> will report to the </w:t>
      </w:r>
      <w:r w:rsidR="00857F13" w:rsidRPr="0095250E">
        <w:rPr>
          <w:rFonts w:ascii="Century Gothic" w:hAnsi="Century Gothic"/>
          <w:sz w:val="21"/>
          <w:szCs w:val="21"/>
        </w:rPr>
        <w:t>Academic Leader of Physics (Westville).</w:t>
      </w:r>
      <w:r w:rsidR="0095250E" w:rsidRPr="0095250E">
        <w:rPr>
          <w:rFonts w:ascii="Century Gothic" w:hAnsi="Century Gothic"/>
          <w:sz w:val="21"/>
          <w:szCs w:val="21"/>
        </w:rPr>
        <w:t xml:space="preserve"> </w:t>
      </w:r>
      <w:r w:rsidR="0095250E" w:rsidRPr="00D510EA">
        <w:rPr>
          <w:rFonts w:ascii="Century Gothic" w:hAnsi="Century Gothic"/>
          <w:color w:val="000000"/>
          <w:sz w:val="21"/>
          <w:szCs w:val="21"/>
        </w:rPr>
        <w:t>Note that this is an exclusive, full-time appointment, so no other paid employment is permitted within or external to UKZN unless authorised by the Head of School.</w:t>
      </w:r>
    </w:p>
    <w:p w:rsidR="00835EEF" w:rsidRPr="00D510EA" w:rsidRDefault="00835EEF" w:rsidP="00776D40">
      <w:pPr>
        <w:jc w:val="both"/>
        <w:rPr>
          <w:rFonts w:ascii="Century Gothic" w:hAnsi="Century Gothic"/>
          <w:b/>
          <w:sz w:val="22"/>
          <w:szCs w:val="22"/>
        </w:rPr>
      </w:pPr>
    </w:p>
    <w:p w:rsidR="008F05C0" w:rsidRDefault="00F62425" w:rsidP="00776D40">
      <w:pPr>
        <w:jc w:val="both"/>
        <w:rPr>
          <w:rFonts w:ascii="Century Gothic" w:hAnsi="Century Gothic"/>
          <w:sz w:val="21"/>
          <w:szCs w:val="21"/>
        </w:rPr>
      </w:pPr>
      <w:r w:rsidRPr="00F90857">
        <w:rPr>
          <w:rFonts w:ascii="Century Gothic" w:hAnsi="Century Gothic"/>
          <w:b/>
          <w:sz w:val="21"/>
          <w:szCs w:val="21"/>
        </w:rPr>
        <w:t xml:space="preserve">Minimum </w:t>
      </w:r>
      <w:r w:rsidR="008F05C0" w:rsidRPr="00F90857">
        <w:rPr>
          <w:rFonts w:ascii="Century Gothic" w:hAnsi="Century Gothic"/>
          <w:b/>
          <w:sz w:val="21"/>
          <w:szCs w:val="21"/>
        </w:rPr>
        <w:t>R</w:t>
      </w:r>
      <w:r w:rsidRPr="00F90857">
        <w:rPr>
          <w:rFonts w:ascii="Century Gothic" w:hAnsi="Century Gothic"/>
          <w:b/>
          <w:sz w:val="21"/>
          <w:szCs w:val="21"/>
        </w:rPr>
        <w:t>equirements</w:t>
      </w:r>
      <w:r w:rsidR="00E55725" w:rsidRPr="00F90857">
        <w:rPr>
          <w:rFonts w:ascii="Century Gothic" w:hAnsi="Century Gothic"/>
          <w:sz w:val="21"/>
          <w:szCs w:val="21"/>
        </w:rPr>
        <w:t>:</w:t>
      </w:r>
    </w:p>
    <w:p w:rsidR="00570FF3" w:rsidRDefault="00570FF3" w:rsidP="00776D40">
      <w:pPr>
        <w:jc w:val="both"/>
        <w:rPr>
          <w:rFonts w:ascii="Century Gothic" w:hAnsi="Century Gothic"/>
          <w:sz w:val="21"/>
          <w:szCs w:val="21"/>
        </w:rPr>
      </w:pPr>
    </w:p>
    <w:p w:rsidR="003E53AA" w:rsidRPr="00D3235E" w:rsidRDefault="003E53AA" w:rsidP="00D510EA">
      <w:pPr>
        <w:pStyle w:val="ListParagraph"/>
        <w:numPr>
          <w:ilvl w:val="0"/>
          <w:numId w:val="25"/>
        </w:numPr>
        <w:ind w:left="284" w:hanging="284"/>
        <w:rPr>
          <w:rFonts w:ascii="Century Gothic" w:eastAsia="Times New Roman" w:hAnsi="Century Gothic" w:cs="Calibri"/>
          <w:bCs/>
          <w:color w:val="000000"/>
          <w:sz w:val="21"/>
          <w:szCs w:val="21"/>
          <w:lang w:eastAsia="en-ZA"/>
        </w:rPr>
      </w:pPr>
      <w:r w:rsidRPr="00D3235E">
        <w:rPr>
          <w:rFonts w:ascii="Century Gothic" w:eastAsia="Times New Roman" w:hAnsi="Century Gothic" w:cs="Calibri"/>
          <w:bCs/>
          <w:color w:val="000000"/>
          <w:sz w:val="21"/>
          <w:szCs w:val="21"/>
          <w:lang w:eastAsia="en-ZA"/>
        </w:rPr>
        <w:t xml:space="preserve">A PhD degree in the relevant discipline </w:t>
      </w:r>
      <w:r w:rsidRPr="006C3AD7">
        <w:rPr>
          <w:rFonts w:ascii="Century Gothic" w:eastAsia="Times New Roman" w:hAnsi="Century Gothic" w:cs="Calibri"/>
          <w:bCs/>
          <w:color w:val="000000"/>
          <w:sz w:val="21"/>
          <w:szCs w:val="21"/>
          <w:u w:val="single"/>
          <w:lang w:eastAsia="en-ZA"/>
        </w:rPr>
        <w:t>OR</w:t>
      </w:r>
      <w:r w:rsidRPr="00D3235E">
        <w:rPr>
          <w:rFonts w:ascii="Century Gothic" w:eastAsia="Times New Roman" w:hAnsi="Century Gothic" w:cs="Calibri"/>
          <w:bCs/>
          <w:color w:val="000000"/>
          <w:sz w:val="21"/>
          <w:szCs w:val="21"/>
          <w:lang w:eastAsia="en-ZA"/>
        </w:rPr>
        <w:t xml:space="preserve"> Master’s degree in the relevant discipline, with evidence of submission of PhD for examination.</w:t>
      </w:r>
    </w:p>
    <w:p w:rsidR="003E53AA" w:rsidRPr="00D3235E" w:rsidRDefault="003E53AA" w:rsidP="00D510EA">
      <w:pPr>
        <w:pStyle w:val="ListParagraph"/>
        <w:numPr>
          <w:ilvl w:val="0"/>
          <w:numId w:val="25"/>
        </w:numPr>
        <w:ind w:left="284" w:hanging="284"/>
        <w:rPr>
          <w:rFonts w:ascii="Century Gothic" w:eastAsia="Times New Roman" w:hAnsi="Century Gothic" w:cs="Calibri"/>
          <w:bCs/>
          <w:color w:val="000000"/>
          <w:sz w:val="21"/>
          <w:szCs w:val="21"/>
          <w:lang w:eastAsia="en-ZA"/>
        </w:rPr>
      </w:pPr>
      <w:r w:rsidRPr="00D3235E">
        <w:rPr>
          <w:rFonts w:ascii="Century Gothic" w:eastAsia="Times New Roman" w:hAnsi="Century Gothic" w:cs="Calibri"/>
          <w:bCs/>
          <w:color w:val="000000"/>
          <w:sz w:val="21"/>
          <w:szCs w:val="21"/>
          <w:lang w:eastAsia="en-ZA"/>
        </w:rPr>
        <w:t>Experience in teaching in a relevant field at tertiary institution.</w:t>
      </w:r>
    </w:p>
    <w:p w:rsidR="003E53AA" w:rsidRPr="00D3235E" w:rsidRDefault="003E53AA" w:rsidP="00D510EA">
      <w:pPr>
        <w:pStyle w:val="ListParagraph"/>
        <w:numPr>
          <w:ilvl w:val="0"/>
          <w:numId w:val="25"/>
        </w:numPr>
        <w:ind w:left="284" w:hanging="284"/>
        <w:rPr>
          <w:rFonts w:ascii="Century Gothic" w:eastAsia="Times New Roman" w:hAnsi="Century Gothic" w:cs="Calibri"/>
          <w:bCs/>
          <w:color w:val="000000"/>
          <w:sz w:val="21"/>
          <w:szCs w:val="21"/>
          <w:lang w:val="en-US" w:eastAsia="en-ZA"/>
        </w:rPr>
      </w:pPr>
      <w:r w:rsidRPr="00D3235E">
        <w:rPr>
          <w:rFonts w:ascii="Century Gothic" w:eastAsia="Times New Roman" w:hAnsi="Century Gothic" w:cs="Calibri"/>
          <w:bCs/>
          <w:color w:val="000000"/>
          <w:sz w:val="21"/>
          <w:szCs w:val="21"/>
          <w:lang w:val="en-US" w:eastAsia="en-ZA"/>
        </w:rPr>
        <w:t>Evidence of presentations, at national or international conference.</w:t>
      </w:r>
    </w:p>
    <w:p w:rsidR="003E53AA" w:rsidRPr="00D3235E" w:rsidRDefault="003E53AA" w:rsidP="00D510EA">
      <w:pPr>
        <w:pStyle w:val="ListParagraph"/>
        <w:numPr>
          <w:ilvl w:val="0"/>
          <w:numId w:val="25"/>
        </w:numPr>
        <w:ind w:left="284" w:hanging="284"/>
        <w:rPr>
          <w:rFonts w:ascii="Century Gothic" w:eastAsia="Times New Roman" w:hAnsi="Century Gothic" w:cs="Calibri"/>
          <w:bCs/>
          <w:color w:val="000000"/>
          <w:sz w:val="21"/>
          <w:szCs w:val="21"/>
          <w:lang w:val="en-US" w:eastAsia="en-ZA"/>
        </w:rPr>
      </w:pPr>
      <w:r w:rsidRPr="00D3235E">
        <w:rPr>
          <w:rFonts w:ascii="Century Gothic" w:eastAsia="Times New Roman" w:hAnsi="Century Gothic" w:cs="Calibri"/>
          <w:bCs/>
          <w:color w:val="000000"/>
          <w:sz w:val="21"/>
          <w:szCs w:val="21"/>
          <w:lang w:eastAsia="en-ZA"/>
        </w:rPr>
        <w:t>Current research activity as evidenced by a publication in quality scientific journals.</w:t>
      </w:r>
    </w:p>
    <w:p w:rsidR="00C2620D" w:rsidRDefault="00C2620D" w:rsidP="00C56038">
      <w:pPr>
        <w:rPr>
          <w:rFonts w:ascii="Century Gothic" w:hAnsi="Century Gothic"/>
          <w:sz w:val="21"/>
          <w:szCs w:val="21"/>
        </w:rPr>
      </w:pPr>
    </w:p>
    <w:p w:rsidR="00C56038" w:rsidRDefault="00C2620D" w:rsidP="00C56038">
      <w:pPr>
        <w:rPr>
          <w:rFonts w:ascii="Century Gothic" w:hAnsi="Century Gothic"/>
          <w:sz w:val="20"/>
          <w:szCs w:val="20"/>
        </w:rPr>
      </w:pPr>
      <w:r>
        <w:rPr>
          <w:rFonts w:ascii="Century Gothic" w:hAnsi="Century Gothic"/>
          <w:sz w:val="21"/>
          <w:szCs w:val="21"/>
        </w:rPr>
        <w:t>This</w:t>
      </w:r>
      <w:r w:rsidR="00C56038">
        <w:rPr>
          <w:rFonts w:ascii="Century Gothic" w:hAnsi="Century Gothic"/>
          <w:sz w:val="21"/>
          <w:szCs w:val="21"/>
        </w:rPr>
        <w:t xml:space="preserve"> appointment</w:t>
      </w:r>
      <w:r>
        <w:rPr>
          <w:rFonts w:ascii="Century Gothic" w:hAnsi="Century Gothic"/>
          <w:sz w:val="21"/>
          <w:szCs w:val="21"/>
        </w:rPr>
        <w:t xml:space="preserve"> </w:t>
      </w:r>
      <w:r w:rsidR="00C56038">
        <w:rPr>
          <w:rFonts w:ascii="Century Gothic" w:hAnsi="Century Gothic"/>
          <w:sz w:val="21"/>
          <w:szCs w:val="21"/>
        </w:rPr>
        <w:t xml:space="preserve">will be made in line with the University Guidelines/benchmarks which are available on the University Vacancies website on </w:t>
      </w:r>
      <w:hyperlink r:id="rId8" w:history="1">
        <w:r w:rsidR="00C56038">
          <w:rPr>
            <w:rStyle w:val="Hyperlink"/>
            <w:rFonts w:ascii="Century Gothic" w:hAnsi="Century Gothic"/>
            <w:sz w:val="20"/>
            <w:szCs w:val="20"/>
          </w:rPr>
          <w:t>http://vacancies.ukzn.ac.za/Academic-Process-Proc-Guides.aspx</w:t>
        </w:r>
      </w:hyperlink>
    </w:p>
    <w:p w:rsidR="00776D40" w:rsidRPr="00F90857" w:rsidRDefault="00776D40" w:rsidP="00F90857">
      <w:pPr>
        <w:pStyle w:val="default"/>
        <w:spacing w:before="0" w:beforeAutospacing="0" w:after="0" w:afterAutospacing="0"/>
        <w:rPr>
          <w:rFonts w:ascii="Century Gothic" w:hAnsi="Century Gothic"/>
          <w:sz w:val="21"/>
          <w:szCs w:val="21"/>
        </w:rPr>
      </w:pPr>
    </w:p>
    <w:p w:rsidR="008A610B" w:rsidRPr="00F90857" w:rsidRDefault="006737C4" w:rsidP="00F90857">
      <w:pPr>
        <w:rPr>
          <w:rFonts w:ascii="Century Gothic" w:hAnsi="Century Gothic"/>
          <w:sz w:val="21"/>
          <w:szCs w:val="21"/>
        </w:rPr>
      </w:pPr>
      <w:r w:rsidRPr="00F90857">
        <w:rPr>
          <w:rFonts w:ascii="Century Gothic" w:hAnsi="Century Gothic"/>
          <w:color w:val="000000"/>
          <w:sz w:val="21"/>
          <w:szCs w:val="21"/>
        </w:rPr>
        <w:t>Enqu</w:t>
      </w:r>
      <w:r w:rsidR="000A13F8" w:rsidRPr="00F90857">
        <w:rPr>
          <w:rFonts w:ascii="Century Gothic" w:hAnsi="Century Gothic"/>
          <w:color w:val="000000"/>
          <w:sz w:val="21"/>
          <w:szCs w:val="21"/>
        </w:rPr>
        <w:t>iries and details regarding th</w:t>
      </w:r>
      <w:r w:rsidR="00E9456F">
        <w:rPr>
          <w:rFonts w:ascii="Century Gothic" w:hAnsi="Century Gothic"/>
          <w:color w:val="000000"/>
          <w:sz w:val="21"/>
          <w:szCs w:val="21"/>
        </w:rPr>
        <w:t>e post</w:t>
      </w:r>
      <w:r w:rsidR="00A075E6">
        <w:rPr>
          <w:rFonts w:ascii="Century Gothic" w:hAnsi="Century Gothic"/>
          <w:color w:val="000000"/>
          <w:sz w:val="21"/>
          <w:szCs w:val="21"/>
        </w:rPr>
        <w:t>, as well as requests for a job profile may be directed to Prof</w:t>
      </w:r>
      <w:r w:rsidR="00B12346">
        <w:rPr>
          <w:rFonts w:ascii="Century Gothic" w:hAnsi="Century Gothic"/>
          <w:color w:val="000000"/>
          <w:sz w:val="21"/>
          <w:szCs w:val="21"/>
        </w:rPr>
        <w:t xml:space="preserve"> AP Matthews</w:t>
      </w:r>
      <w:r w:rsidR="00A075E6">
        <w:rPr>
          <w:rFonts w:ascii="Century Gothic" w:hAnsi="Century Gothic"/>
          <w:color w:val="000000"/>
          <w:sz w:val="21"/>
          <w:szCs w:val="21"/>
        </w:rPr>
        <w:t xml:space="preserve">: 031 260 </w:t>
      </w:r>
      <w:r w:rsidR="00B12346">
        <w:rPr>
          <w:rFonts w:ascii="Century Gothic" w:hAnsi="Century Gothic"/>
          <w:color w:val="000000"/>
          <w:sz w:val="21"/>
          <w:szCs w:val="21"/>
        </w:rPr>
        <w:t>1330</w:t>
      </w:r>
      <w:r w:rsidR="00A075E6">
        <w:rPr>
          <w:rFonts w:ascii="Century Gothic" w:hAnsi="Century Gothic"/>
          <w:color w:val="000000"/>
          <w:sz w:val="21"/>
          <w:szCs w:val="21"/>
        </w:rPr>
        <w:t xml:space="preserve"> or email: </w:t>
      </w:r>
      <w:r w:rsidR="00B12346">
        <w:rPr>
          <w:rFonts w:ascii="Century Gothic" w:hAnsi="Century Gothic"/>
          <w:color w:val="000000"/>
          <w:sz w:val="21"/>
          <w:szCs w:val="21"/>
        </w:rPr>
        <w:t>matthewsa</w:t>
      </w:r>
      <w:r w:rsidR="00A075E6">
        <w:rPr>
          <w:rFonts w:ascii="Century Gothic" w:hAnsi="Century Gothic"/>
          <w:color w:val="000000"/>
          <w:sz w:val="21"/>
          <w:szCs w:val="21"/>
        </w:rPr>
        <w:t>@ukzn.ac.za</w:t>
      </w:r>
      <w:r w:rsidR="00A075E6" w:rsidRPr="00F90857">
        <w:rPr>
          <w:rFonts w:ascii="Century Gothic" w:hAnsi="Century Gothic"/>
          <w:sz w:val="21"/>
          <w:szCs w:val="21"/>
        </w:rPr>
        <w:t xml:space="preserve"> </w:t>
      </w:r>
    </w:p>
    <w:p w:rsidR="004126B1" w:rsidRDefault="004126B1" w:rsidP="00F90857">
      <w:pPr>
        <w:rPr>
          <w:rFonts w:ascii="Century Gothic" w:hAnsi="Century Gothic"/>
          <w:sz w:val="21"/>
          <w:szCs w:val="21"/>
        </w:rPr>
      </w:pPr>
    </w:p>
    <w:p w:rsidR="008A610B" w:rsidRPr="00F90857" w:rsidRDefault="008A610B" w:rsidP="00F90857">
      <w:pPr>
        <w:rPr>
          <w:rFonts w:ascii="Century Gothic" w:hAnsi="Century Gothic"/>
          <w:bCs/>
          <w:sz w:val="21"/>
          <w:szCs w:val="21"/>
        </w:rPr>
      </w:pPr>
    </w:p>
    <w:p w:rsidR="008A610B" w:rsidRPr="00C50DDB" w:rsidRDefault="008A610B" w:rsidP="00F90857">
      <w:pPr>
        <w:rPr>
          <w:rFonts w:ascii="Century Gothic" w:hAnsi="Century Gothic"/>
          <w:b/>
          <w:color w:val="FF0000"/>
          <w:sz w:val="21"/>
          <w:szCs w:val="21"/>
        </w:rPr>
      </w:pPr>
      <w:r w:rsidRPr="00F90857">
        <w:rPr>
          <w:rFonts w:ascii="Century Gothic" w:hAnsi="Century Gothic"/>
          <w:b/>
          <w:sz w:val="21"/>
          <w:szCs w:val="21"/>
        </w:rPr>
        <w:t>The closing date</w:t>
      </w:r>
      <w:r w:rsidR="00605B4A">
        <w:rPr>
          <w:rFonts w:ascii="Century Gothic" w:hAnsi="Century Gothic"/>
          <w:b/>
          <w:sz w:val="21"/>
          <w:szCs w:val="21"/>
        </w:rPr>
        <w:t xml:space="preserve"> for receipt of applications is </w:t>
      </w:r>
      <w:r w:rsidR="008A6B48">
        <w:rPr>
          <w:rFonts w:ascii="Century Gothic" w:hAnsi="Century Gothic"/>
          <w:b/>
          <w:sz w:val="21"/>
          <w:szCs w:val="21"/>
        </w:rPr>
        <w:t>2</w:t>
      </w:r>
      <w:r w:rsidR="004069E7">
        <w:rPr>
          <w:rFonts w:ascii="Century Gothic" w:hAnsi="Century Gothic"/>
          <w:b/>
          <w:sz w:val="21"/>
          <w:szCs w:val="21"/>
        </w:rPr>
        <w:t>6</w:t>
      </w:r>
      <w:r w:rsidR="00605B4A">
        <w:rPr>
          <w:rFonts w:ascii="Century Gothic" w:hAnsi="Century Gothic"/>
          <w:b/>
          <w:sz w:val="21"/>
          <w:szCs w:val="21"/>
        </w:rPr>
        <w:t xml:space="preserve"> </w:t>
      </w:r>
      <w:r w:rsidR="007A1DFC">
        <w:rPr>
          <w:rFonts w:ascii="Century Gothic" w:hAnsi="Century Gothic"/>
          <w:b/>
          <w:sz w:val="21"/>
          <w:szCs w:val="21"/>
        </w:rPr>
        <w:t>Novem</w:t>
      </w:r>
      <w:r w:rsidR="00605B4A">
        <w:rPr>
          <w:rFonts w:ascii="Century Gothic" w:hAnsi="Century Gothic"/>
          <w:b/>
          <w:sz w:val="21"/>
          <w:szCs w:val="21"/>
        </w:rPr>
        <w:t xml:space="preserve">ber </w:t>
      </w:r>
      <w:r w:rsidR="00E9456F">
        <w:rPr>
          <w:rFonts w:ascii="Century Gothic" w:hAnsi="Century Gothic"/>
          <w:b/>
          <w:sz w:val="21"/>
          <w:szCs w:val="21"/>
        </w:rPr>
        <w:t>20</w:t>
      </w:r>
      <w:r w:rsidR="00B12346">
        <w:rPr>
          <w:rFonts w:ascii="Century Gothic" w:hAnsi="Century Gothic"/>
          <w:b/>
          <w:sz w:val="21"/>
          <w:szCs w:val="21"/>
        </w:rPr>
        <w:t>2</w:t>
      </w:r>
      <w:r w:rsidR="007A1DFC">
        <w:rPr>
          <w:rFonts w:ascii="Century Gothic" w:hAnsi="Century Gothic"/>
          <w:b/>
          <w:sz w:val="21"/>
          <w:szCs w:val="21"/>
        </w:rPr>
        <w:t>4</w:t>
      </w:r>
      <w:r w:rsidR="00B12346">
        <w:rPr>
          <w:rFonts w:ascii="Century Gothic" w:hAnsi="Century Gothic"/>
          <w:b/>
          <w:sz w:val="21"/>
          <w:szCs w:val="21"/>
        </w:rPr>
        <w:t>.</w:t>
      </w:r>
      <w:r w:rsidRPr="00F90857">
        <w:rPr>
          <w:rFonts w:ascii="Century Gothic" w:hAnsi="Century Gothic"/>
          <w:b/>
          <w:sz w:val="21"/>
          <w:szCs w:val="21"/>
        </w:rPr>
        <w:t xml:space="preserve"> </w:t>
      </w:r>
    </w:p>
    <w:p w:rsidR="008A610B" w:rsidRPr="00F90857" w:rsidRDefault="008A610B" w:rsidP="00F90857">
      <w:pPr>
        <w:rPr>
          <w:rFonts w:ascii="Century Gothic" w:hAnsi="Century Gothic"/>
          <w:b/>
          <w:sz w:val="21"/>
          <w:szCs w:val="21"/>
        </w:rPr>
      </w:pPr>
    </w:p>
    <w:p w:rsidR="000D7579" w:rsidRDefault="008A610B" w:rsidP="000D7579">
      <w:pPr>
        <w:ind w:left="16" w:right="10" w:hanging="10"/>
        <w:jc w:val="both"/>
        <w:rPr>
          <w:rFonts w:ascii="Century Gothic" w:hAnsi="Century Gothic"/>
          <w:b/>
          <w:sz w:val="21"/>
          <w:szCs w:val="21"/>
        </w:rPr>
      </w:pPr>
      <w:r w:rsidRPr="00F90857">
        <w:rPr>
          <w:rFonts w:ascii="Century Gothic" w:hAnsi="Century Gothic"/>
          <w:b/>
          <w:sz w:val="21"/>
          <w:szCs w:val="21"/>
        </w:rPr>
        <w:t xml:space="preserve">Applicants are required to complete the relevant application form </w:t>
      </w:r>
      <w:r w:rsidR="008459A9">
        <w:rPr>
          <w:rFonts w:ascii="Century Gothic" w:hAnsi="Century Gothic"/>
          <w:b/>
          <w:sz w:val="21"/>
          <w:szCs w:val="21"/>
        </w:rPr>
        <w:t xml:space="preserve">and </w:t>
      </w:r>
      <w:r w:rsidR="000D7579">
        <w:rPr>
          <w:rFonts w:ascii="Century Gothic" w:hAnsi="Century Gothic"/>
          <w:b/>
          <w:sz w:val="21"/>
          <w:szCs w:val="21"/>
        </w:rPr>
        <w:t xml:space="preserve">submit a </w:t>
      </w:r>
      <w:r w:rsidR="008459A9">
        <w:rPr>
          <w:rFonts w:ascii="Century Gothic" w:hAnsi="Century Gothic"/>
          <w:b/>
          <w:sz w:val="21"/>
          <w:szCs w:val="21"/>
        </w:rPr>
        <w:t xml:space="preserve">CV </w:t>
      </w:r>
    </w:p>
    <w:p w:rsidR="000D7579" w:rsidRPr="00D510EA" w:rsidRDefault="000D7579" w:rsidP="000D7579">
      <w:pPr>
        <w:ind w:left="16" w:right="10" w:hanging="10"/>
        <w:jc w:val="both"/>
        <w:rPr>
          <w:rFonts w:ascii="Century Gothic" w:hAnsi="Century Gothic"/>
          <w:b/>
          <w:color w:val="000000" w:themeColor="text1"/>
          <w:spacing w:val="-2"/>
          <w:u w:val="single" w:color="0000FF"/>
        </w:rPr>
      </w:pPr>
      <w:r w:rsidRPr="00AE0B77">
        <w:rPr>
          <w:rFonts w:ascii="Century Gothic" w:hAnsi="Century Gothic"/>
          <w:b/>
        </w:rPr>
        <w:t>Please</w:t>
      </w:r>
      <w:r w:rsidRPr="00AE0B77">
        <w:rPr>
          <w:rFonts w:ascii="Century Gothic" w:hAnsi="Century Gothic"/>
          <w:b/>
          <w:spacing w:val="-7"/>
        </w:rPr>
        <w:t xml:space="preserve"> </w:t>
      </w:r>
      <w:r w:rsidRPr="00AE0B77">
        <w:rPr>
          <w:rFonts w:ascii="Century Gothic" w:hAnsi="Century Gothic"/>
          <w:b/>
        </w:rPr>
        <w:t>e-mail</w:t>
      </w:r>
      <w:r w:rsidRPr="00AE0B77">
        <w:rPr>
          <w:rFonts w:ascii="Century Gothic" w:hAnsi="Century Gothic"/>
          <w:b/>
          <w:spacing w:val="-7"/>
        </w:rPr>
        <w:t xml:space="preserve"> </w:t>
      </w:r>
      <w:r w:rsidRPr="00AE0B77">
        <w:rPr>
          <w:rFonts w:ascii="Century Gothic" w:hAnsi="Century Gothic"/>
          <w:b/>
        </w:rPr>
        <w:t>applications</w:t>
      </w:r>
      <w:r w:rsidRPr="00AE0B77">
        <w:rPr>
          <w:rFonts w:ascii="Century Gothic" w:hAnsi="Century Gothic"/>
          <w:b/>
          <w:spacing w:val="-7"/>
        </w:rPr>
        <w:t xml:space="preserve"> </w:t>
      </w:r>
      <w:r w:rsidRPr="00AE0B77">
        <w:rPr>
          <w:rFonts w:ascii="Century Gothic" w:hAnsi="Century Gothic"/>
          <w:b/>
        </w:rPr>
        <w:t>to</w:t>
      </w:r>
      <w:r w:rsidRPr="00AE0B77">
        <w:rPr>
          <w:rFonts w:ascii="Century Gothic" w:hAnsi="Century Gothic"/>
          <w:b/>
          <w:spacing w:val="-9"/>
        </w:rPr>
        <w:t xml:space="preserve"> </w:t>
      </w:r>
      <w:r w:rsidR="00CA7DC8">
        <w:rPr>
          <w:rFonts w:ascii="Century Gothic" w:hAnsi="Century Gothic"/>
          <w:b/>
          <w:spacing w:val="-2"/>
        </w:rPr>
        <w:fldChar w:fldCharType="begin"/>
      </w:r>
      <w:r w:rsidR="00CA7DC8">
        <w:rPr>
          <w:rFonts w:ascii="Century Gothic" w:hAnsi="Century Gothic"/>
          <w:b/>
          <w:spacing w:val="-2"/>
        </w:rPr>
        <w:instrText xml:space="preserve"> HYPERLINK "mailto:</w:instrText>
      </w:r>
      <w:r w:rsidR="00CA7DC8" w:rsidRPr="00CA7DC8">
        <w:rPr>
          <w:rFonts w:ascii="Century Gothic" w:hAnsi="Century Gothic"/>
          <w:b/>
          <w:spacing w:val="-2"/>
        </w:rPr>
        <w:instrText>scp.recruit@ukzn.ac.za</w:instrText>
      </w:r>
      <w:r w:rsidR="00CA7DC8">
        <w:rPr>
          <w:rFonts w:ascii="Century Gothic" w:hAnsi="Century Gothic"/>
          <w:b/>
          <w:spacing w:val="-2"/>
        </w:rPr>
        <w:instrText xml:space="preserve">" </w:instrText>
      </w:r>
      <w:r w:rsidR="00CA7DC8">
        <w:rPr>
          <w:rFonts w:ascii="Century Gothic" w:hAnsi="Century Gothic"/>
          <w:b/>
          <w:spacing w:val="-2"/>
        </w:rPr>
        <w:fldChar w:fldCharType="separate"/>
      </w:r>
      <w:r w:rsidR="00CA7DC8" w:rsidRPr="00CA7DC8">
        <w:rPr>
          <w:rStyle w:val="Hyperlink"/>
          <w:rFonts w:ascii="Century Gothic" w:hAnsi="Century Gothic"/>
          <w:b/>
          <w:spacing w:val="-2"/>
        </w:rPr>
        <w:t>scp.recruit@ukzn.ac.za</w:t>
      </w:r>
      <w:ins w:id="0" w:author="Usha Bellbhudder" w:date="2024-11-19T21:56:00Z">
        <w:r w:rsidR="00CA7DC8">
          <w:rPr>
            <w:rFonts w:ascii="Century Gothic" w:hAnsi="Century Gothic"/>
            <w:b/>
            <w:spacing w:val="-2"/>
          </w:rPr>
          <w:fldChar w:fldCharType="end"/>
        </w:r>
      </w:ins>
      <w:r w:rsidRPr="00D510EA">
        <w:rPr>
          <w:rFonts w:ascii="Century Gothic" w:hAnsi="Century Gothic"/>
          <w:b/>
          <w:color w:val="000000" w:themeColor="text1"/>
          <w:spacing w:val="-2"/>
          <w:u w:val="single" w:color="0000FF"/>
        </w:rPr>
        <w:t xml:space="preserve"> </w:t>
      </w:r>
    </w:p>
    <w:p w:rsidR="000D7579" w:rsidRPr="00D510EA" w:rsidRDefault="000D7579" w:rsidP="000D7579">
      <w:pPr>
        <w:ind w:left="16" w:right="10" w:hanging="10"/>
        <w:jc w:val="both"/>
        <w:rPr>
          <w:rFonts w:ascii="Century Gothic" w:hAnsi="Century Gothic"/>
          <w:b/>
          <w:color w:val="000000" w:themeColor="text1"/>
        </w:rPr>
      </w:pPr>
      <w:r w:rsidRPr="00D510EA">
        <w:rPr>
          <w:rFonts w:ascii="Century Gothic" w:hAnsi="Century Gothic"/>
          <w:b/>
          <w:color w:val="000000" w:themeColor="text1"/>
          <w:spacing w:val="-2"/>
          <w:u w:val="single" w:color="0000FF"/>
        </w:rPr>
        <w:t>Please quote the post reference number.</w:t>
      </w:r>
      <w:bookmarkStart w:id="1" w:name="_GoBack"/>
      <w:bookmarkEnd w:id="1"/>
    </w:p>
    <w:p w:rsidR="000D7579" w:rsidRDefault="000D7579" w:rsidP="00F90857">
      <w:pPr>
        <w:rPr>
          <w:rFonts w:ascii="Century Gothic" w:hAnsi="Century Gothic"/>
          <w:b/>
          <w:sz w:val="21"/>
          <w:szCs w:val="21"/>
        </w:rPr>
      </w:pPr>
    </w:p>
    <w:p w:rsidR="000D7579" w:rsidRDefault="003E53AA" w:rsidP="00D510EA">
      <w:pPr>
        <w:jc w:val="both"/>
        <w:rPr>
          <w:rFonts w:ascii="Century Gothic" w:hAnsi="Century Gothic"/>
          <w:b/>
          <w:sz w:val="21"/>
          <w:szCs w:val="21"/>
        </w:rPr>
      </w:pPr>
      <w:r w:rsidRPr="009462B0">
        <w:rPr>
          <w:rFonts w:ascii="Century Gothic" w:hAnsi="Century Gothic"/>
          <w:b/>
          <w:bCs/>
          <w:sz w:val="16"/>
          <w:szCs w:val="16"/>
        </w:rPr>
        <w:t xml:space="preserve">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 </w:t>
      </w:r>
    </w:p>
    <w:sectPr w:rsidR="000D7579" w:rsidSect="00116E39">
      <w:footerReference w:type="even" r:id="rId9"/>
      <w:pgSz w:w="12240" w:h="15840"/>
      <w:pgMar w:top="720" w:right="1800" w:bottom="90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324" w:rsidRDefault="003E5324">
      <w:r>
        <w:separator/>
      </w:r>
    </w:p>
  </w:endnote>
  <w:endnote w:type="continuationSeparator" w:id="0">
    <w:p w:rsidR="003E5324" w:rsidRDefault="003E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7C" w:rsidRDefault="00024D7C" w:rsidP="00DF0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D7C" w:rsidRDefault="0002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324" w:rsidRDefault="003E5324">
      <w:r>
        <w:separator/>
      </w:r>
    </w:p>
  </w:footnote>
  <w:footnote w:type="continuationSeparator" w:id="0">
    <w:p w:rsidR="003E5324" w:rsidRDefault="003E5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9CE"/>
    <w:multiLevelType w:val="hybridMultilevel"/>
    <w:tmpl w:val="33D268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893699"/>
    <w:multiLevelType w:val="hybridMultilevel"/>
    <w:tmpl w:val="7B5036F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20752"/>
    <w:multiLevelType w:val="hybridMultilevel"/>
    <w:tmpl w:val="0808652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A9704F5"/>
    <w:multiLevelType w:val="hybridMultilevel"/>
    <w:tmpl w:val="AE64C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04BF3"/>
    <w:multiLevelType w:val="hybridMultilevel"/>
    <w:tmpl w:val="4742318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223B49"/>
    <w:multiLevelType w:val="hybridMultilevel"/>
    <w:tmpl w:val="2398E81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44D88"/>
    <w:multiLevelType w:val="hybridMultilevel"/>
    <w:tmpl w:val="58005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CB1CBD"/>
    <w:multiLevelType w:val="hybridMultilevel"/>
    <w:tmpl w:val="90268582"/>
    <w:lvl w:ilvl="0" w:tplc="CC8CA14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5B3148"/>
    <w:multiLevelType w:val="hybridMultilevel"/>
    <w:tmpl w:val="BD10BC3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DA4776"/>
    <w:multiLevelType w:val="hybridMultilevel"/>
    <w:tmpl w:val="596E6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132D9"/>
    <w:multiLevelType w:val="hybridMultilevel"/>
    <w:tmpl w:val="ECF891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8310EA"/>
    <w:multiLevelType w:val="multilevel"/>
    <w:tmpl w:val="EF3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06A0D"/>
    <w:multiLevelType w:val="hybridMultilevel"/>
    <w:tmpl w:val="8E0E1F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217CC2"/>
    <w:multiLevelType w:val="hybridMultilevel"/>
    <w:tmpl w:val="BFD612EA"/>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ADB2537"/>
    <w:multiLevelType w:val="hybridMultilevel"/>
    <w:tmpl w:val="AEF2FC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540FC2"/>
    <w:multiLevelType w:val="hybridMultilevel"/>
    <w:tmpl w:val="6C52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B5FD8"/>
    <w:multiLevelType w:val="hybridMultilevel"/>
    <w:tmpl w:val="7400B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0943FB7"/>
    <w:multiLevelType w:val="hybridMultilevel"/>
    <w:tmpl w:val="31841B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4331C15"/>
    <w:multiLevelType w:val="hybridMultilevel"/>
    <w:tmpl w:val="E2822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673C6"/>
    <w:multiLevelType w:val="hybridMultilevel"/>
    <w:tmpl w:val="988253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2E1428"/>
    <w:multiLevelType w:val="hybridMultilevel"/>
    <w:tmpl w:val="F268264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5EE368A6"/>
    <w:multiLevelType w:val="multilevel"/>
    <w:tmpl w:val="062411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C4074C"/>
    <w:multiLevelType w:val="hybridMultilevel"/>
    <w:tmpl w:val="2C10D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DB6A6F"/>
    <w:multiLevelType w:val="hybridMultilevel"/>
    <w:tmpl w:val="06241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997F47"/>
    <w:multiLevelType w:val="hybridMultilevel"/>
    <w:tmpl w:val="55423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44ED2"/>
    <w:multiLevelType w:val="hybridMultilevel"/>
    <w:tmpl w:val="0DFE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E274E"/>
    <w:multiLevelType w:val="hybridMultilevel"/>
    <w:tmpl w:val="0726B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7"/>
  </w:num>
  <w:num w:numId="4">
    <w:abstractNumId w:val="6"/>
  </w:num>
  <w:num w:numId="5">
    <w:abstractNumId w:val="23"/>
  </w:num>
  <w:num w:numId="6">
    <w:abstractNumId w:val="4"/>
  </w:num>
  <w:num w:numId="7">
    <w:abstractNumId w:val="8"/>
  </w:num>
  <w:num w:numId="8">
    <w:abstractNumId w:val="26"/>
  </w:num>
  <w:num w:numId="9">
    <w:abstractNumId w:val="21"/>
  </w:num>
  <w:num w:numId="10">
    <w:abstractNumId w:val="1"/>
  </w:num>
  <w:num w:numId="11">
    <w:abstractNumId w:val="2"/>
  </w:num>
  <w:num w:numId="12">
    <w:abstractNumId w:val="20"/>
  </w:num>
  <w:num w:numId="13">
    <w:abstractNumId w:val="13"/>
  </w:num>
  <w:num w:numId="14">
    <w:abstractNumId w:val="5"/>
  </w:num>
  <w:num w:numId="15">
    <w:abstractNumId w:val="0"/>
  </w:num>
  <w:num w:numId="16">
    <w:abstractNumId w:val="11"/>
  </w:num>
  <w:num w:numId="17">
    <w:abstractNumId w:val="9"/>
  </w:num>
  <w:num w:numId="18">
    <w:abstractNumId w:val="19"/>
  </w:num>
  <w:num w:numId="19">
    <w:abstractNumId w:val="3"/>
  </w:num>
  <w:num w:numId="20">
    <w:abstractNumId w:val="16"/>
  </w:num>
  <w:num w:numId="21">
    <w:abstractNumId w:val="24"/>
  </w:num>
  <w:num w:numId="22">
    <w:abstractNumId w:val="15"/>
  </w:num>
  <w:num w:numId="23">
    <w:abstractNumId w:val="12"/>
  </w:num>
  <w:num w:numId="24">
    <w:abstractNumId w:val="14"/>
  </w:num>
  <w:num w:numId="25">
    <w:abstractNumId w:val="18"/>
  </w:num>
  <w:num w:numId="26">
    <w:abstractNumId w:val="25"/>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ha Bellbhudder">
    <w15:presenceInfo w15:providerId="AD" w15:userId="S-1-5-21-2192172037-3510142257-2222540262-187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4E"/>
    <w:rsid w:val="000030C0"/>
    <w:rsid w:val="000075B5"/>
    <w:rsid w:val="00024D7C"/>
    <w:rsid w:val="00026750"/>
    <w:rsid w:val="000314C1"/>
    <w:rsid w:val="00043979"/>
    <w:rsid w:val="0004537C"/>
    <w:rsid w:val="00052095"/>
    <w:rsid w:val="00073D17"/>
    <w:rsid w:val="00074399"/>
    <w:rsid w:val="00075D18"/>
    <w:rsid w:val="00096E93"/>
    <w:rsid w:val="000A13F8"/>
    <w:rsid w:val="000B6098"/>
    <w:rsid w:val="000C7F8E"/>
    <w:rsid w:val="000D2E7D"/>
    <w:rsid w:val="000D46F8"/>
    <w:rsid w:val="000D7579"/>
    <w:rsid w:val="000F52DE"/>
    <w:rsid w:val="00101C64"/>
    <w:rsid w:val="00113A10"/>
    <w:rsid w:val="00116E39"/>
    <w:rsid w:val="0012199A"/>
    <w:rsid w:val="00146BCA"/>
    <w:rsid w:val="00157302"/>
    <w:rsid w:val="00160592"/>
    <w:rsid w:val="00172906"/>
    <w:rsid w:val="00180877"/>
    <w:rsid w:val="00181A88"/>
    <w:rsid w:val="00184961"/>
    <w:rsid w:val="0019368E"/>
    <w:rsid w:val="00196318"/>
    <w:rsid w:val="00197455"/>
    <w:rsid w:val="001B07C0"/>
    <w:rsid w:val="001B17D3"/>
    <w:rsid w:val="001B7F52"/>
    <w:rsid w:val="001D08AB"/>
    <w:rsid w:val="001D6505"/>
    <w:rsid w:val="001E0AA9"/>
    <w:rsid w:val="001F21FC"/>
    <w:rsid w:val="0020009A"/>
    <w:rsid w:val="00205654"/>
    <w:rsid w:val="002059DC"/>
    <w:rsid w:val="002066ED"/>
    <w:rsid w:val="00210053"/>
    <w:rsid w:val="00221568"/>
    <w:rsid w:val="00221D83"/>
    <w:rsid w:val="00253FF2"/>
    <w:rsid w:val="002569CB"/>
    <w:rsid w:val="00257502"/>
    <w:rsid w:val="00273B01"/>
    <w:rsid w:val="00275240"/>
    <w:rsid w:val="00282B21"/>
    <w:rsid w:val="00283645"/>
    <w:rsid w:val="00285CA1"/>
    <w:rsid w:val="00292F3F"/>
    <w:rsid w:val="00294592"/>
    <w:rsid w:val="002B2353"/>
    <w:rsid w:val="002B51B0"/>
    <w:rsid w:val="002B6110"/>
    <w:rsid w:val="002C0231"/>
    <w:rsid w:val="002C406F"/>
    <w:rsid w:val="002D5A99"/>
    <w:rsid w:val="002E46E4"/>
    <w:rsid w:val="002E6582"/>
    <w:rsid w:val="002E6D8F"/>
    <w:rsid w:val="003032E8"/>
    <w:rsid w:val="003039A3"/>
    <w:rsid w:val="003166CC"/>
    <w:rsid w:val="00321F91"/>
    <w:rsid w:val="003227CA"/>
    <w:rsid w:val="00323632"/>
    <w:rsid w:val="00323C03"/>
    <w:rsid w:val="00325F23"/>
    <w:rsid w:val="00326C6E"/>
    <w:rsid w:val="00341875"/>
    <w:rsid w:val="00341CD3"/>
    <w:rsid w:val="00345B21"/>
    <w:rsid w:val="00362625"/>
    <w:rsid w:val="00362DAE"/>
    <w:rsid w:val="00372926"/>
    <w:rsid w:val="00374694"/>
    <w:rsid w:val="0037708E"/>
    <w:rsid w:val="003854D8"/>
    <w:rsid w:val="003A3128"/>
    <w:rsid w:val="003B65D6"/>
    <w:rsid w:val="003D3DD0"/>
    <w:rsid w:val="003D5F12"/>
    <w:rsid w:val="003D66F4"/>
    <w:rsid w:val="003E5324"/>
    <w:rsid w:val="003E53AA"/>
    <w:rsid w:val="004069E7"/>
    <w:rsid w:val="004126B1"/>
    <w:rsid w:val="00423BA3"/>
    <w:rsid w:val="00424DDB"/>
    <w:rsid w:val="00436073"/>
    <w:rsid w:val="00440B03"/>
    <w:rsid w:val="004501C3"/>
    <w:rsid w:val="00460AE9"/>
    <w:rsid w:val="00467008"/>
    <w:rsid w:val="00470179"/>
    <w:rsid w:val="004768D7"/>
    <w:rsid w:val="0049098C"/>
    <w:rsid w:val="00490DB4"/>
    <w:rsid w:val="004A1A6E"/>
    <w:rsid w:val="004A4482"/>
    <w:rsid w:val="004B7403"/>
    <w:rsid w:val="004E3BC0"/>
    <w:rsid w:val="004E42E6"/>
    <w:rsid w:val="00506B76"/>
    <w:rsid w:val="00513AFF"/>
    <w:rsid w:val="00515D69"/>
    <w:rsid w:val="00540E23"/>
    <w:rsid w:val="00550D51"/>
    <w:rsid w:val="005569B9"/>
    <w:rsid w:val="005600A1"/>
    <w:rsid w:val="00570FF3"/>
    <w:rsid w:val="00571049"/>
    <w:rsid w:val="005753DA"/>
    <w:rsid w:val="00581F05"/>
    <w:rsid w:val="005A1A74"/>
    <w:rsid w:val="005A3A79"/>
    <w:rsid w:val="005A7C3C"/>
    <w:rsid w:val="005B7516"/>
    <w:rsid w:val="005C1BCF"/>
    <w:rsid w:val="005C322B"/>
    <w:rsid w:val="005C3BFD"/>
    <w:rsid w:val="005C4673"/>
    <w:rsid w:val="005F7588"/>
    <w:rsid w:val="00605B4A"/>
    <w:rsid w:val="0062585A"/>
    <w:rsid w:val="00651F9F"/>
    <w:rsid w:val="006615A7"/>
    <w:rsid w:val="006737C4"/>
    <w:rsid w:val="00680818"/>
    <w:rsid w:val="00681EC5"/>
    <w:rsid w:val="00684AEA"/>
    <w:rsid w:val="006A4683"/>
    <w:rsid w:val="006B1B5F"/>
    <w:rsid w:val="006B75E6"/>
    <w:rsid w:val="006C35EC"/>
    <w:rsid w:val="006E0180"/>
    <w:rsid w:val="006E7B3E"/>
    <w:rsid w:val="006F6501"/>
    <w:rsid w:val="006F713A"/>
    <w:rsid w:val="007177A8"/>
    <w:rsid w:val="007227BC"/>
    <w:rsid w:val="007409A5"/>
    <w:rsid w:val="007421DE"/>
    <w:rsid w:val="00747BF5"/>
    <w:rsid w:val="00747F01"/>
    <w:rsid w:val="007711C6"/>
    <w:rsid w:val="00774CAC"/>
    <w:rsid w:val="00776D40"/>
    <w:rsid w:val="00784272"/>
    <w:rsid w:val="00793C57"/>
    <w:rsid w:val="007A1DFC"/>
    <w:rsid w:val="007B4D4D"/>
    <w:rsid w:val="007C14CA"/>
    <w:rsid w:val="007C39A3"/>
    <w:rsid w:val="007C42A5"/>
    <w:rsid w:val="007C4BC2"/>
    <w:rsid w:val="007C5161"/>
    <w:rsid w:val="007C62BB"/>
    <w:rsid w:val="007C6EFC"/>
    <w:rsid w:val="007D33DB"/>
    <w:rsid w:val="007D7790"/>
    <w:rsid w:val="007E37F3"/>
    <w:rsid w:val="007F1FD4"/>
    <w:rsid w:val="007F3E7E"/>
    <w:rsid w:val="007F65CB"/>
    <w:rsid w:val="00814279"/>
    <w:rsid w:val="00835EEF"/>
    <w:rsid w:val="008457B2"/>
    <w:rsid w:val="008459A9"/>
    <w:rsid w:val="0085164D"/>
    <w:rsid w:val="0085264E"/>
    <w:rsid w:val="00857F13"/>
    <w:rsid w:val="00860176"/>
    <w:rsid w:val="00871CC8"/>
    <w:rsid w:val="00872581"/>
    <w:rsid w:val="00877DA5"/>
    <w:rsid w:val="008822C9"/>
    <w:rsid w:val="0088241F"/>
    <w:rsid w:val="00884B5F"/>
    <w:rsid w:val="00887719"/>
    <w:rsid w:val="00892E69"/>
    <w:rsid w:val="0089775B"/>
    <w:rsid w:val="008A610B"/>
    <w:rsid w:val="008A6B48"/>
    <w:rsid w:val="008B0833"/>
    <w:rsid w:val="008B6540"/>
    <w:rsid w:val="008C4E3D"/>
    <w:rsid w:val="008D5E5A"/>
    <w:rsid w:val="008E36C2"/>
    <w:rsid w:val="008F05C0"/>
    <w:rsid w:val="008F7119"/>
    <w:rsid w:val="008F7626"/>
    <w:rsid w:val="009019CA"/>
    <w:rsid w:val="00913465"/>
    <w:rsid w:val="00922780"/>
    <w:rsid w:val="009263E7"/>
    <w:rsid w:val="0093347B"/>
    <w:rsid w:val="0095250E"/>
    <w:rsid w:val="00954E5F"/>
    <w:rsid w:val="009703F0"/>
    <w:rsid w:val="009744B4"/>
    <w:rsid w:val="00991736"/>
    <w:rsid w:val="0099596D"/>
    <w:rsid w:val="00996930"/>
    <w:rsid w:val="009A496C"/>
    <w:rsid w:val="009B2F20"/>
    <w:rsid w:val="009C3FE5"/>
    <w:rsid w:val="009D6404"/>
    <w:rsid w:val="009D7785"/>
    <w:rsid w:val="00A06675"/>
    <w:rsid w:val="00A075E6"/>
    <w:rsid w:val="00A14A8F"/>
    <w:rsid w:val="00A15EF8"/>
    <w:rsid w:val="00A26034"/>
    <w:rsid w:val="00A31462"/>
    <w:rsid w:val="00A36275"/>
    <w:rsid w:val="00A402AF"/>
    <w:rsid w:val="00A535B4"/>
    <w:rsid w:val="00A61BF5"/>
    <w:rsid w:val="00A65C72"/>
    <w:rsid w:val="00A66498"/>
    <w:rsid w:val="00A9729C"/>
    <w:rsid w:val="00AB1017"/>
    <w:rsid w:val="00AB7DB6"/>
    <w:rsid w:val="00AC7A04"/>
    <w:rsid w:val="00AD5D97"/>
    <w:rsid w:val="00AE0AE8"/>
    <w:rsid w:val="00AE4FE6"/>
    <w:rsid w:val="00AF4791"/>
    <w:rsid w:val="00AF5192"/>
    <w:rsid w:val="00AF5428"/>
    <w:rsid w:val="00AF5F3C"/>
    <w:rsid w:val="00B05892"/>
    <w:rsid w:val="00B12346"/>
    <w:rsid w:val="00B14F75"/>
    <w:rsid w:val="00B45B52"/>
    <w:rsid w:val="00B603D8"/>
    <w:rsid w:val="00B6464C"/>
    <w:rsid w:val="00B6747B"/>
    <w:rsid w:val="00B72554"/>
    <w:rsid w:val="00B92781"/>
    <w:rsid w:val="00B9400F"/>
    <w:rsid w:val="00B95FA0"/>
    <w:rsid w:val="00BA491F"/>
    <w:rsid w:val="00BD174B"/>
    <w:rsid w:val="00BD2C0E"/>
    <w:rsid w:val="00BF3FBE"/>
    <w:rsid w:val="00C1013B"/>
    <w:rsid w:val="00C14168"/>
    <w:rsid w:val="00C15FBD"/>
    <w:rsid w:val="00C25924"/>
    <w:rsid w:val="00C2620D"/>
    <w:rsid w:val="00C27BB2"/>
    <w:rsid w:val="00C45505"/>
    <w:rsid w:val="00C4646F"/>
    <w:rsid w:val="00C50DDB"/>
    <w:rsid w:val="00C5515E"/>
    <w:rsid w:val="00C56038"/>
    <w:rsid w:val="00C718EE"/>
    <w:rsid w:val="00C720FC"/>
    <w:rsid w:val="00C73D12"/>
    <w:rsid w:val="00C843C3"/>
    <w:rsid w:val="00C90DF1"/>
    <w:rsid w:val="00C91280"/>
    <w:rsid w:val="00CA009A"/>
    <w:rsid w:val="00CA3A8E"/>
    <w:rsid w:val="00CA7A90"/>
    <w:rsid w:val="00CA7DC8"/>
    <w:rsid w:val="00CB1946"/>
    <w:rsid w:val="00CC32AB"/>
    <w:rsid w:val="00CC6D18"/>
    <w:rsid w:val="00CD68A2"/>
    <w:rsid w:val="00CE067B"/>
    <w:rsid w:val="00CE7E95"/>
    <w:rsid w:val="00CF2375"/>
    <w:rsid w:val="00CF42B6"/>
    <w:rsid w:val="00D01EA9"/>
    <w:rsid w:val="00D20E72"/>
    <w:rsid w:val="00D22A8A"/>
    <w:rsid w:val="00D24CF5"/>
    <w:rsid w:val="00D323B0"/>
    <w:rsid w:val="00D362D1"/>
    <w:rsid w:val="00D4030E"/>
    <w:rsid w:val="00D42DF2"/>
    <w:rsid w:val="00D510EA"/>
    <w:rsid w:val="00D5642F"/>
    <w:rsid w:val="00D73753"/>
    <w:rsid w:val="00D86E63"/>
    <w:rsid w:val="00D93A4D"/>
    <w:rsid w:val="00D97DB4"/>
    <w:rsid w:val="00DA0E91"/>
    <w:rsid w:val="00DA6837"/>
    <w:rsid w:val="00DC21CC"/>
    <w:rsid w:val="00DD1EEF"/>
    <w:rsid w:val="00DE10B6"/>
    <w:rsid w:val="00DE4F29"/>
    <w:rsid w:val="00DF023B"/>
    <w:rsid w:val="00DF6152"/>
    <w:rsid w:val="00DF6B26"/>
    <w:rsid w:val="00E247C4"/>
    <w:rsid w:val="00E55725"/>
    <w:rsid w:val="00E65C65"/>
    <w:rsid w:val="00E7425A"/>
    <w:rsid w:val="00E80E52"/>
    <w:rsid w:val="00E85113"/>
    <w:rsid w:val="00E85C5F"/>
    <w:rsid w:val="00E9456F"/>
    <w:rsid w:val="00EA4D43"/>
    <w:rsid w:val="00EB2B6F"/>
    <w:rsid w:val="00EB7CF8"/>
    <w:rsid w:val="00EC33F0"/>
    <w:rsid w:val="00ED3318"/>
    <w:rsid w:val="00ED3AB1"/>
    <w:rsid w:val="00ED65FE"/>
    <w:rsid w:val="00EE403E"/>
    <w:rsid w:val="00EE715E"/>
    <w:rsid w:val="00EF59E7"/>
    <w:rsid w:val="00EF674E"/>
    <w:rsid w:val="00EF7AA5"/>
    <w:rsid w:val="00F0332C"/>
    <w:rsid w:val="00F0401A"/>
    <w:rsid w:val="00F048FF"/>
    <w:rsid w:val="00F16162"/>
    <w:rsid w:val="00F561F2"/>
    <w:rsid w:val="00F62425"/>
    <w:rsid w:val="00F62B51"/>
    <w:rsid w:val="00F63E91"/>
    <w:rsid w:val="00F90036"/>
    <w:rsid w:val="00F90857"/>
    <w:rsid w:val="00F94F84"/>
    <w:rsid w:val="00F97AB6"/>
    <w:rsid w:val="00FB42E3"/>
    <w:rsid w:val="00FB7E44"/>
    <w:rsid w:val="00FD132D"/>
    <w:rsid w:val="00FD585F"/>
    <w:rsid w:val="00FE7B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D18434"/>
  <w15:docId w15:val="{6FF6B977-1537-4EAA-8021-11EB78F9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0DB4"/>
    <w:rPr>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E4FE6"/>
    <w:rPr>
      <w:rFonts w:cs="Times New Roman"/>
      <w:sz w:val="16"/>
      <w:szCs w:val="16"/>
    </w:rPr>
  </w:style>
  <w:style w:type="paragraph" w:styleId="CommentText">
    <w:name w:val="annotation text"/>
    <w:basedOn w:val="Normal"/>
    <w:link w:val="CommentTextChar"/>
    <w:uiPriority w:val="99"/>
    <w:semiHidden/>
    <w:rsid w:val="00AE4FE6"/>
    <w:rPr>
      <w:sz w:val="20"/>
      <w:szCs w:val="20"/>
    </w:rPr>
  </w:style>
  <w:style w:type="character" w:customStyle="1" w:styleId="CommentTextChar">
    <w:name w:val="Comment Text Char"/>
    <w:link w:val="CommentText"/>
    <w:uiPriority w:val="99"/>
    <w:semiHidden/>
    <w:rsid w:val="00A0407D"/>
    <w:rPr>
      <w:lang w:val="en-ZA"/>
    </w:rPr>
  </w:style>
  <w:style w:type="paragraph" w:styleId="CommentSubject">
    <w:name w:val="annotation subject"/>
    <w:basedOn w:val="CommentText"/>
    <w:next w:val="CommentText"/>
    <w:link w:val="CommentSubjectChar"/>
    <w:uiPriority w:val="99"/>
    <w:semiHidden/>
    <w:rsid w:val="00AE4FE6"/>
    <w:rPr>
      <w:b/>
      <w:bCs/>
    </w:rPr>
  </w:style>
  <w:style w:type="character" w:customStyle="1" w:styleId="CommentSubjectChar">
    <w:name w:val="Comment Subject Char"/>
    <w:link w:val="CommentSubject"/>
    <w:uiPriority w:val="99"/>
    <w:semiHidden/>
    <w:rsid w:val="00A0407D"/>
    <w:rPr>
      <w:b/>
      <w:bCs/>
      <w:lang w:val="en-ZA"/>
    </w:rPr>
  </w:style>
  <w:style w:type="paragraph" w:styleId="BalloonText">
    <w:name w:val="Balloon Text"/>
    <w:basedOn w:val="Normal"/>
    <w:link w:val="BalloonTextChar"/>
    <w:uiPriority w:val="99"/>
    <w:semiHidden/>
    <w:rsid w:val="00AE4FE6"/>
    <w:rPr>
      <w:sz w:val="0"/>
      <w:szCs w:val="0"/>
    </w:rPr>
  </w:style>
  <w:style w:type="character" w:customStyle="1" w:styleId="BalloonTextChar">
    <w:name w:val="Balloon Text Char"/>
    <w:link w:val="BalloonText"/>
    <w:uiPriority w:val="99"/>
    <w:semiHidden/>
    <w:rsid w:val="00A0407D"/>
    <w:rPr>
      <w:sz w:val="0"/>
      <w:szCs w:val="0"/>
      <w:lang w:val="en-ZA"/>
    </w:rPr>
  </w:style>
  <w:style w:type="paragraph" w:customStyle="1" w:styleId="CharCharChar">
    <w:name w:val="Char Char Char"/>
    <w:basedOn w:val="Normal"/>
    <w:rsid w:val="007227BC"/>
    <w:pPr>
      <w:spacing w:after="160" w:line="240" w:lineRule="exact"/>
    </w:pPr>
    <w:rPr>
      <w:rFonts w:ascii="Arial" w:hAnsi="Arial"/>
      <w:sz w:val="22"/>
    </w:rPr>
  </w:style>
  <w:style w:type="character" w:styleId="Hyperlink">
    <w:name w:val="Hyperlink"/>
    <w:uiPriority w:val="99"/>
    <w:rsid w:val="007227BC"/>
    <w:rPr>
      <w:rFonts w:cs="Times New Roman"/>
      <w:color w:val="0000FF"/>
      <w:u w:val="single"/>
    </w:rPr>
  </w:style>
  <w:style w:type="paragraph" w:styleId="Footer">
    <w:name w:val="footer"/>
    <w:basedOn w:val="Normal"/>
    <w:link w:val="FooterChar"/>
    <w:uiPriority w:val="99"/>
    <w:rsid w:val="002B51B0"/>
    <w:pPr>
      <w:tabs>
        <w:tab w:val="center" w:pos="4320"/>
        <w:tab w:val="right" w:pos="8640"/>
      </w:tabs>
    </w:pPr>
  </w:style>
  <w:style w:type="character" w:customStyle="1" w:styleId="FooterChar">
    <w:name w:val="Footer Char"/>
    <w:link w:val="Footer"/>
    <w:uiPriority w:val="99"/>
    <w:semiHidden/>
    <w:rsid w:val="00A0407D"/>
    <w:rPr>
      <w:sz w:val="24"/>
      <w:szCs w:val="24"/>
      <w:lang w:val="en-ZA"/>
    </w:rPr>
  </w:style>
  <w:style w:type="character" w:styleId="PageNumber">
    <w:name w:val="page number"/>
    <w:uiPriority w:val="99"/>
    <w:rsid w:val="002B51B0"/>
    <w:rPr>
      <w:rFonts w:cs="Times New Roman"/>
    </w:rPr>
  </w:style>
  <w:style w:type="paragraph" w:styleId="Header">
    <w:name w:val="header"/>
    <w:basedOn w:val="Normal"/>
    <w:link w:val="HeaderChar"/>
    <w:uiPriority w:val="99"/>
    <w:rsid w:val="00184961"/>
    <w:pPr>
      <w:tabs>
        <w:tab w:val="center" w:pos="4320"/>
        <w:tab w:val="right" w:pos="8640"/>
      </w:tabs>
    </w:pPr>
  </w:style>
  <w:style w:type="character" w:customStyle="1" w:styleId="HeaderChar">
    <w:name w:val="Header Char"/>
    <w:link w:val="Header"/>
    <w:uiPriority w:val="99"/>
    <w:semiHidden/>
    <w:rsid w:val="00A0407D"/>
    <w:rPr>
      <w:sz w:val="24"/>
      <w:szCs w:val="24"/>
      <w:lang w:val="en-ZA"/>
    </w:rPr>
  </w:style>
  <w:style w:type="paragraph" w:styleId="BodyText">
    <w:name w:val="Body Text"/>
    <w:basedOn w:val="Normal"/>
    <w:rsid w:val="00581F05"/>
    <w:pPr>
      <w:ind w:left="357"/>
      <w:jc w:val="both"/>
    </w:pPr>
    <w:rPr>
      <w:rFonts w:ascii="Arial" w:hAnsi="Arial" w:cs="Arial"/>
      <w:b/>
      <w:bCs/>
      <w:color w:val="000000"/>
      <w:sz w:val="20"/>
      <w:szCs w:val="20"/>
    </w:rPr>
  </w:style>
  <w:style w:type="character" w:styleId="Strong">
    <w:name w:val="Strong"/>
    <w:uiPriority w:val="22"/>
    <w:qFormat/>
    <w:rsid w:val="000314C1"/>
    <w:rPr>
      <w:b/>
      <w:bCs/>
    </w:rPr>
  </w:style>
  <w:style w:type="paragraph" w:customStyle="1" w:styleId="default">
    <w:name w:val="default"/>
    <w:basedOn w:val="Normal"/>
    <w:rsid w:val="009C3FE5"/>
    <w:pPr>
      <w:spacing w:before="100" w:beforeAutospacing="1" w:after="100" w:afterAutospacing="1"/>
    </w:pPr>
    <w:rPr>
      <w:lang w:val="en-US"/>
    </w:rPr>
  </w:style>
  <w:style w:type="paragraph" w:customStyle="1" w:styleId="Default0">
    <w:name w:val="Default"/>
    <w:rsid w:val="00F90857"/>
    <w:pPr>
      <w:autoSpaceDE w:val="0"/>
      <w:autoSpaceDN w:val="0"/>
      <w:adjustRightInd w:val="0"/>
    </w:pPr>
    <w:rPr>
      <w:rFonts w:ascii="Verdana" w:eastAsiaTheme="minorHAnsi" w:hAnsi="Verdana" w:cs="Verdana"/>
      <w:color w:val="000000"/>
      <w:sz w:val="24"/>
      <w:szCs w:val="24"/>
      <w:lang w:val="en-US" w:eastAsia="en-US"/>
    </w:rPr>
  </w:style>
  <w:style w:type="character" w:styleId="FollowedHyperlink">
    <w:name w:val="FollowedHyperlink"/>
    <w:basedOn w:val="DefaultParagraphFont"/>
    <w:rsid w:val="00F90857"/>
    <w:rPr>
      <w:color w:val="800080" w:themeColor="followedHyperlink"/>
      <w:u w:val="single"/>
    </w:rPr>
  </w:style>
  <w:style w:type="paragraph" w:styleId="ListParagraph">
    <w:name w:val="List Paragraph"/>
    <w:basedOn w:val="Normal"/>
    <w:uiPriority w:val="34"/>
    <w:qFormat/>
    <w:rsid w:val="003E53AA"/>
    <w:pPr>
      <w:ind w:left="720"/>
      <w:contextualSpacing/>
    </w:pPr>
    <w:rPr>
      <w:rFonts w:asciiTheme="minorHAnsi" w:eastAsiaTheme="minorHAnsi" w:hAnsiTheme="minorHAnsi" w:cstheme="minorBidi"/>
      <w:kern w:val="2"/>
      <w14:ligatures w14:val="standardContextual"/>
    </w:rPr>
  </w:style>
  <w:style w:type="character" w:styleId="UnresolvedMention">
    <w:name w:val="Unresolved Mention"/>
    <w:basedOn w:val="DefaultParagraphFont"/>
    <w:uiPriority w:val="99"/>
    <w:semiHidden/>
    <w:unhideWhenUsed/>
    <w:rsid w:val="00A66498"/>
    <w:rPr>
      <w:color w:val="605E5C"/>
      <w:shd w:val="clear" w:color="auto" w:fill="E1DFDD"/>
    </w:rPr>
  </w:style>
  <w:style w:type="paragraph" w:styleId="Revision">
    <w:name w:val="Revision"/>
    <w:hidden/>
    <w:uiPriority w:val="99"/>
    <w:semiHidden/>
    <w:rsid w:val="00CA7DC8"/>
    <w:rPr>
      <w:sz w:val="24"/>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9126">
      <w:bodyDiv w:val="1"/>
      <w:marLeft w:val="0"/>
      <w:marRight w:val="0"/>
      <w:marTop w:val="0"/>
      <w:marBottom w:val="0"/>
      <w:divBdr>
        <w:top w:val="none" w:sz="0" w:space="0" w:color="auto"/>
        <w:left w:val="none" w:sz="0" w:space="0" w:color="auto"/>
        <w:bottom w:val="none" w:sz="0" w:space="0" w:color="auto"/>
        <w:right w:val="none" w:sz="0" w:space="0" w:color="auto"/>
      </w:divBdr>
    </w:div>
    <w:div w:id="221406044">
      <w:bodyDiv w:val="1"/>
      <w:marLeft w:val="0"/>
      <w:marRight w:val="0"/>
      <w:marTop w:val="0"/>
      <w:marBottom w:val="0"/>
      <w:divBdr>
        <w:top w:val="none" w:sz="0" w:space="0" w:color="auto"/>
        <w:left w:val="none" w:sz="0" w:space="0" w:color="auto"/>
        <w:bottom w:val="none" w:sz="0" w:space="0" w:color="auto"/>
        <w:right w:val="none" w:sz="0" w:space="0" w:color="auto"/>
      </w:divBdr>
    </w:div>
    <w:div w:id="245306022">
      <w:bodyDiv w:val="1"/>
      <w:marLeft w:val="0"/>
      <w:marRight w:val="0"/>
      <w:marTop w:val="0"/>
      <w:marBottom w:val="0"/>
      <w:divBdr>
        <w:top w:val="none" w:sz="0" w:space="0" w:color="auto"/>
        <w:left w:val="none" w:sz="0" w:space="0" w:color="auto"/>
        <w:bottom w:val="none" w:sz="0" w:space="0" w:color="auto"/>
        <w:right w:val="none" w:sz="0" w:space="0" w:color="auto"/>
      </w:divBdr>
    </w:div>
    <w:div w:id="320620340">
      <w:bodyDiv w:val="1"/>
      <w:marLeft w:val="0"/>
      <w:marRight w:val="0"/>
      <w:marTop w:val="0"/>
      <w:marBottom w:val="0"/>
      <w:divBdr>
        <w:top w:val="none" w:sz="0" w:space="0" w:color="auto"/>
        <w:left w:val="none" w:sz="0" w:space="0" w:color="auto"/>
        <w:bottom w:val="none" w:sz="0" w:space="0" w:color="auto"/>
        <w:right w:val="none" w:sz="0" w:space="0" w:color="auto"/>
      </w:divBdr>
    </w:div>
    <w:div w:id="385908447">
      <w:bodyDiv w:val="1"/>
      <w:marLeft w:val="60"/>
      <w:marRight w:val="60"/>
      <w:marTop w:val="60"/>
      <w:marBottom w:val="15"/>
      <w:divBdr>
        <w:top w:val="none" w:sz="0" w:space="0" w:color="auto"/>
        <w:left w:val="none" w:sz="0" w:space="0" w:color="auto"/>
        <w:bottom w:val="none" w:sz="0" w:space="0" w:color="auto"/>
        <w:right w:val="none" w:sz="0" w:space="0" w:color="auto"/>
      </w:divBdr>
      <w:divsChild>
        <w:div w:id="1593008953">
          <w:marLeft w:val="0"/>
          <w:marRight w:val="0"/>
          <w:marTop w:val="0"/>
          <w:marBottom w:val="0"/>
          <w:divBdr>
            <w:top w:val="none" w:sz="0" w:space="0" w:color="auto"/>
            <w:left w:val="none" w:sz="0" w:space="0" w:color="auto"/>
            <w:bottom w:val="none" w:sz="0" w:space="0" w:color="auto"/>
            <w:right w:val="none" w:sz="0" w:space="0" w:color="auto"/>
          </w:divBdr>
        </w:div>
      </w:divsChild>
    </w:div>
    <w:div w:id="540435752">
      <w:bodyDiv w:val="1"/>
      <w:marLeft w:val="0"/>
      <w:marRight w:val="0"/>
      <w:marTop w:val="0"/>
      <w:marBottom w:val="0"/>
      <w:divBdr>
        <w:top w:val="none" w:sz="0" w:space="0" w:color="auto"/>
        <w:left w:val="none" w:sz="0" w:space="0" w:color="auto"/>
        <w:bottom w:val="none" w:sz="0" w:space="0" w:color="auto"/>
        <w:right w:val="none" w:sz="0" w:space="0" w:color="auto"/>
      </w:divBdr>
    </w:div>
    <w:div w:id="1197350845">
      <w:bodyDiv w:val="1"/>
      <w:marLeft w:val="60"/>
      <w:marRight w:val="60"/>
      <w:marTop w:val="60"/>
      <w:marBottom w:val="15"/>
      <w:divBdr>
        <w:top w:val="none" w:sz="0" w:space="0" w:color="auto"/>
        <w:left w:val="none" w:sz="0" w:space="0" w:color="auto"/>
        <w:bottom w:val="none" w:sz="0" w:space="0" w:color="auto"/>
        <w:right w:val="none" w:sz="0" w:space="0" w:color="auto"/>
      </w:divBdr>
      <w:divsChild>
        <w:div w:id="1681202086">
          <w:marLeft w:val="0"/>
          <w:marRight w:val="0"/>
          <w:marTop w:val="0"/>
          <w:marBottom w:val="0"/>
          <w:divBdr>
            <w:top w:val="none" w:sz="0" w:space="0" w:color="auto"/>
            <w:left w:val="none" w:sz="0" w:space="0" w:color="auto"/>
            <w:bottom w:val="none" w:sz="0" w:space="0" w:color="auto"/>
            <w:right w:val="none" w:sz="0" w:space="0" w:color="auto"/>
          </w:divBdr>
        </w:div>
      </w:divsChild>
    </w:div>
    <w:div w:id="1431589056">
      <w:bodyDiv w:val="1"/>
      <w:marLeft w:val="60"/>
      <w:marRight w:val="60"/>
      <w:marTop w:val="60"/>
      <w:marBottom w:val="15"/>
      <w:divBdr>
        <w:top w:val="none" w:sz="0" w:space="0" w:color="auto"/>
        <w:left w:val="none" w:sz="0" w:space="0" w:color="auto"/>
        <w:bottom w:val="none" w:sz="0" w:space="0" w:color="auto"/>
        <w:right w:val="none" w:sz="0" w:space="0" w:color="auto"/>
      </w:divBdr>
      <w:divsChild>
        <w:div w:id="1070155533">
          <w:marLeft w:val="0"/>
          <w:marRight w:val="0"/>
          <w:marTop w:val="0"/>
          <w:marBottom w:val="0"/>
          <w:divBdr>
            <w:top w:val="none" w:sz="0" w:space="0" w:color="auto"/>
            <w:left w:val="none" w:sz="0" w:space="0" w:color="auto"/>
            <w:bottom w:val="none" w:sz="0" w:space="0" w:color="auto"/>
            <w:right w:val="none" w:sz="0" w:space="0" w:color="auto"/>
          </w:divBdr>
        </w:div>
      </w:divsChild>
    </w:div>
    <w:div w:id="17150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cancies.ukzn.ac.za/Academic-Process-Proc-Guid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6963-B3FA-4034-B148-420995DE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REQUEST FOR SERVICES: RECRUITMENT &amp; SELECTION</vt:lpstr>
    </vt:vector>
  </TitlesOfParts>
  <Company>UKZN-Westville Campus</Company>
  <LinksUpToDate>false</LinksUpToDate>
  <CharactersWithSpaces>3128</CharactersWithSpaces>
  <SharedDoc>false</SharedDoc>
  <HLinks>
    <vt:vector size="12" baseType="variant">
      <vt:variant>
        <vt:i4>4915320</vt:i4>
      </vt:variant>
      <vt:variant>
        <vt:i4>3</vt:i4>
      </vt:variant>
      <vt:variant>
        <vt:i4>0</vt:i4>
      </vt:variant>
      <vt:variant>
        <vt:i4>5</vt:i4>
      </vt:variant>
      <vt:variant>
        <vt:lpwstr>mailto:Recruitment-chs@ukzn.ac.za</vt:lpwstr>
      </vt:variant>
      <vt:variant>
        <vt:lpwstr/>
      </vt:variant>
      <vt:variant>
        <vt:i4>3932283</vt:i4>
      </vt:variant>
      <vt:variant>
        <vt:i4>0</vt:i4>
      </vt:variant>
      <vt:variant>
        <vt:i4>0</vt:i4>
      </vt:variant>
      <vt:variant>
        <vt:i4>5</vt:i4>
      </vt:variant>
      <vt:variant>
        <vt:lpwstr>http://www.ukzn.ac.za/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SERVICES: RECRUITMENT &amp; SELECTION</dc:title>
  <dc:creator>user</dc:creator>
  <cp:lastModifiedBy>Usha Bellbhudder</cp:lastModifiedBy>
  <cp:revision>2</cp:revision>
  <cp:lastPrinted>2015-10-02T15:26:00Z</cp:lastPrinted>
  <dcterms:created xsi:type="dcterms:W3CDTF">2024-11-19T19:58:00Z</dcterms:created>
  <dcterms:modified xsi:type="dcterms:W3CDTF">2024-11-19T19:58:00Z</dcterms:modified>
</cp:coreProperties>
</file>